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rFonts w:cs="Arial" w:ascii="Arial" w:hAnsi="Arial"/>
          <w:sz w:val="20"/>
          <w:szCs w:val="20"/>
        </w:rPr>
        <w:t xml:space="preserve">On December 31, 2001 FERC issued an order approving FGT's tariff changes to its cash-out pricing provisions filed in Docket No. RP02-83-000.  The new pricing provisions will be implemented effective with January 2002 </w:t>
      </w:r>
      <w:del w:id="0" w:author="scorman" w:date="2002-01-14T10:36:00Z">
        <w:r>
          <w:rPr>
            <w:rFonts w:cs="Arial" w:ascii="Arial" w:hAnsi="Arial"/>
            <w:sz w:val="20"/>
            <w:szCs w:val="20"/>
          </w:rPr>
          <w:delText xml:space="preserve">production month imbalances that are </w:delText>
        </w:r>
      </w:del>
      <w:r>
        <w:rPr>
          <w:rFonts w:cs="Arial" w:ascii="Arial" w:hAnsi="Arial"/>
          <w:sz w:val="20"/>
          <w:szCs w:val="20"/>
        </w:rPr>
        <w:t>cash</w:t>
      </w:r>
      <w:del w:id="1" w:author="scorman" w:date="2002-01-14T10:37:00Z">
        <w:r>
          <w:rPr>
            <w:rFonts w:cs="Arial" w:ascii="Arial" w:hAnsi="Arial"/>
            <w:sz w:val="20"/>
            <w:szCs w:val="20"/>
          </w:rPr>
          <w:delText>ed</w:delText>
        </w:r>
      </w:del>
      <w:r>
        <w:rPr>
          <w:rFonts w:cs="Arial" w:ascii="Arial" w:hAnsi="Arial"/>
          <w:sz w:val="20"/>
          <w:szCs w:val="20"/>
        </w:rPr>
        <w:t xml:space="preserve"> out</w:t>
      </w:r>
      <w:ins w:id="2" w:author="scorman" w:date="2002-01-14T10:36:00Z">
        <w:r>
          <w:rPr>
            <w:rFonts w:cs="Arial" w:ascii="Arial" w:hAnsi="Arial"/>
            <w:sz w:val="20"/>
            <w:szCs w:val="20"/>
          </w:rPr>
          <w:t xml:space="preserve"> statements (</w:t>
        </w:r>
      </w:ins>
      <w:ins w:id="3" w:author="scorman" w:date="2002-01-14T10:40:00Z">
        <w:r>
          <w:rPr>
            <w:rFonts w:cs="Arial" w:ascii="Arial" w:hAnsi="Arial"/>
            <w:sz w:val="20"/>
            <w:szCs w:val="20"/>
          </w:rPr>
          <w:t>it</w:t>
        </w:r>
      </w:ins>
      <w:ins w:id="4" w:author="scorman" w:date="2002-01-14T10:36:00Z">
        <w:r>
          <w:rPr>
            <w:rFonts w:cs="Arial" w:ascii="Arial" w:hAnsi="Arial"/>
            <w:sz w:val="20"/>
            <w:szCs w:val="20"/>
          </w:rPr>
          <w:t xml:space="preserve"> is my understanding that any prior periods that flow through fromJanuary and beyond will be priced in with the current month activities)</w:t>
        </w:r>
      </w:ins>
      <w:r>
        <w:rPr>
          <w:rFonts w:cs="Arial" w:ascii="Arial" w:hAnsi="Arial"/>
          <w:sz w:val="20"/>
          <w:szCs w:val="20"/>
        </w:rPr>
        <w:t xml:space="preserve">.  These new provisions provide for the pricing of imbalances based on a simple arithmetic average of the </w:t>
      </w:r>
      <w:r>
        <w:rPr>
          <w:rFonts w:cs="Arial" w:ascii="Arial" w:hAnsi="Arial"/>
          <w:i/>
          <w:iCs/>
          <w:sz w:val="20"/>
          <w:szCs w:val="20"/>
        </w:rPr>
        <w:t>Gas Daily</w:t>
      </w:r>
      <w:r>
        <w:rPr>
          <w:rFonts w:cs="Arial" w:ascii="Arial" w:hAnsi="Arial"/>
          <w:sz w:val="20"/>
          <w:szCs w:val="20"/>
        </w:rPr>
        <w:t xml:space="preserve"> midpoint prices from the sixth calendar day of the month the imbalances occur through the fifth calendar day of the following month.  This average will be calculated for each of FGT’s Z1, Z2 and Z3 and FGT will pay at the lowest </w:t>
      </w:r>
      <w:ins w:id="5" w:author="scorman" w:date="2002-01-14T10:38:00Z">
        <w:r>
          <w:rPr>
            <w:rFonts w:cs="Arial" w:ascii="Arial" w:hAnsi="Arial"/>
            <w:sz w:val="20"/>
            <w:szCs w:val="20"/>
          </w:rPr>
          <w:t>zone average price</w:t>
        </w:r>
      </w:ins>
      <w:del w:id="6" w:author="scorman" w:date="2002-01-14T10:38:00Z">
        <w:r>
          <w:rPr>
            <w:rFonts w:cs="Arial" w:ascii="Arial" w:hAnsi="Arial"/>
            <w:sz w:val="20"/>
            <w:szCs w:val="20"/>
          </w:rPr>
          <w:delText>index</w:delText>
        </w:r>
      </w:del>
      <w:r>
        <w:rPr>
          <w:rFonts w:cs="Arial" w:ascii="Arial" w:hAnsi="Arial"/>
          <w:sz w:val="20"/>
          <w:szCs w:val="20"/>
        </w:rPr>
        <w:t xml:space="preserve"> and bill at the highest </w:t>
      </w:r>
      <w:ins w:id="7" w:author="scorman" w:date="2002-01-14T10:38:00Z">
        <w:r>
          <w:rPr>
            <w:rFonts w:cs="Arial" w:ascii="Arial" w:hAnsi="Arial"/>
            <w:sz w:val="20"/>
            <w:szCs w:val="20"/>
          </w:rPr>
          <w:t>zone average price</w:t>
        </w:r>
      </w:ins>
      <w:del w:id="8" w:author="scorman" w:date="2002-01-14T10:38:00Z">
        <w:r>
          <w:rPr>
            <w:rFonts w:cs="Arial" w:ascii="Arial" w:hAnsi="Arial"/>
            <w:sz w:val="20"/>
            <w:szCs w:val="20"/>
          </w:rPr>
          <w:delText>index</w:delText>
        </w:r>
      </w:del>
      <w:r>
        <w:rPr>
          <w:rFonts w:cs="Arial" w:ascii="Arial" w:hAnsi="Arial"/>
          <w:sz w:val="20"/>
          <w:szCs w:val="20"/>
        </w:rPr>
        <w:t xml:space="preserve">.  (The </w:t>
      </w:r>
      <w:r>
        <w:rPr>
          <w:rFonts w:cs="Arial" w:ascii="Arial" w:hAnsi="Arial"/>
          <w:i/>
          <w:iCs/>
          <w:sz w:val="20"/>
          <w:szCs w:val="20"/>
        </w:rPr>
        <w:t>Natural Gas Week</w:t>
      </w:r>
      <w:r>
        <w:rPr>
          <w:rFonts w:cs="Arial" w:ascii="Arial" w:hAnsi="Arial"/>
          <w:sz w:val="20"/>
          <w:szCs w:val="20"/>
        </w:rPr>
        <w:t xml:space="preserve"> weekly index pricing will continue to apply to Alert Day imbalances.)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you have any questions regarding the new pricing provisions you may call Teb Lokey at 713-853-6868.</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2002-01-14T14:10:00Z</dcterms:created>
  <dc:creator>zpascha</dc:creator>
  <dc:description/>
  <dc:language>en-CA</dc:language>
  <cp:lastModifiedBy>scorman</cp:lastModifiedBy>
  <cp:lastPrinted>2002-01-11T14:19:00Z</cp:lastPrinted>
  <dcterms:modified xsi:type="dcterms:W3CDTF">2002-01-14T14:10:00Z</dcterms:modified>
  <cp:revision>2</cp:revision>
  <dc:subject/>
  <dc:title>On December 31, 2001 FERC issued an order approving FGT's tariff changes to its cash-out pricing provisions filed in Docket No</dc:title>
</cp:coreProperties>
</file>