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spacing w:before="240" w:after="60"/>
        <w:ind w:hanging="0" w:start="0"/>
        <w:rPr>
          <w:rFonts w:ascii="Times New Roman" w:hAnsi="Times New Roman" w:cs="Times New Roman"/>
          <w:sz w:val="20"/>
        </w:rPr>
      </w:pPr>
      <w:r>
        <w:rPr>
          <w:rFonts w:cs="Times New Roman" w:ascii="Times New Roman" w:hAnsi="Times New Roman"/>
          <w:sz w:val="20"/>
        </w:rPr>
        <w:t>Case 27-1, Daimler-Benz AG/E220</w:t>
      </w:r>
    </w:p>
    <w:p>
      <w:pPr>
        <w:pStyle w:val="Normal"/>
        <w:widowControl/>
        <w:rPr>
          <w:rFonts w:ascii="Times New Roman" w:hAnsi="Times New Roman" w:cs="Times New Roman"/>
          <w:sz w:val="20"/>
        </w:rPr>
      </w:pPr>
      <w:r>
        <w:rPr>
          <w:rFonts w:cs="Times New Roman" w:ascii="Times New Roman" w:hAnsi="Times New Roman"/>
          <w:sz w:val="20"/>
        </w:rPr>
        <w:t>Jeff Dasovich</w:t>
      </w:r>
    </w:p>
    <w:p>
      <w:pPr>
        <w:pStyle w:val="BodyTextIndent"/>
        <w:widowControl/>
        <w:ind w:hanging="0" w:start="0" w:end="0"/>
        <w:rPr>
          <w:i w:val="false"/>
          <w:i w:val="false"/>
        </w:rPr>
      </w:pPr>
      <w:r>
        <w:rPr>
          <w:i w:val="false"/>
        </w:rPr>
        <w:t>James Jackson</w:t>
      </w:r>
    </w:p>
    <w:p>
      <w:pPr>
        <w:pStyle w:val="BodyTextIndent"/>
        <w:widowControl/>
        <w:ind w:hanging="0" w:start="0" w:end="0"/>
        <w:rPr>
          <w:i w:val="false"/>
          <w:i w:val="false"/>
        </w:rPr>
      </w:pPr>
      <w:r>
        <w:rPr>
          <w:i w:val="false"/>
        </w:rPr>
        <w:t>Kimberly Kupiecki</w:t>
      </w:r>
    </w:p>
    <w:p>
      <w:pPr>
        <w:pStyle w:val="BodyTextIndent"/>
        <w:widowControl/>
        <w:ind w:hanging="0" w:start="0" w:end="0"/>
        <w:rPr>
          <w:i w:val="false"/>
          <w:i w:val="false"/>
        </w:rPr>
      </w:pPr>
      <w:r>
        <w:rPr>
          <w:i w:val="false"/>
        </w:rPr>
        <w:t>Christine Piesco</w:t>
      </w:r>
    </w:p>
    <w:p>
      <w:pPr>
        <w:pStyle w:val="BodyTextIndent"/>
        <w:widowControl/>
        <w:ind w:hanging="0" w:start="0" w:end="0"/>
        <w:rPr>
          <w:i w:val="false"/>
          <w:i w:val="false"/>
        </w:rPr>
      </w:pPr>
      <w:r>
        <w:rPr>
          <w:i w:val="false"/>
        </w:rPr>
        <w:t>Dylan Windham</w:t>
      </w:r>
    </w:p>
    <w:p>
      <w:pPr>
        <w:pStyle w:val="Normal"/>
        <w:widowControl/>
        <w:rPr>
          <w:rFonts w:ascii="Times New Roman" w:hAnsi="Times New Roman" w:cs="Times New Roman"/>
          <w:i/>
          <w:i/>
          <w:sz w:val="20"/>
        </w:rPr>
      </w:pPr>
      <w:r>
        <w:rPr>
          <w:rFonts w:cs="Times New Roman" w:ascii="Times New Roman" w:hAnsi="Times New Roman"/>
          <w:i/>
          <w:sz w:val="20"/>
        </w:rPr>
      </w:r>
    </w:p>
    <w:p>
      <w:pPr>
        <w:pStyle w:val="Normal"/>
        <w:widowControl/>
        <w:rPr>
          <w:rFonts w:ascii="Times New Roman" w:hAnsi="Times New Roman" w:cs="Times New Roman"/>
          <w:sz w:val="20"/>
        </w:rPr>
      </w:pPr>
      <w:r>
        <w:rPr>
          <w:rFonts w:cs="Times New Roman" w:ascii="Times New Roman" w:hAnsi="Times New Roman"/>
          <w:sz w:val="20"/>
        </w:rPr>
      </w:r>
    </w:p>
    <w:p>
      <w:pPr>
        <w:pStyle w:val="BodyTextIndent"/>
        <w:widowControl/>
        <w:rPr/>
      </w:pPr>
      <w:r>
        <w:rPr/>
        <w:t>Questions #1:</w:t>
        <w:tab/>
        <w:t xml:space="preserve">As a global manager what do you believe are the strengths and weaknesses of the Germanic model? </w:t>
      </w:r>
    </w:p>
    <w:p>
      <w:pPr>
        <w:pStyle w:val="BodyTextIndent"/>
        <w:widowControl/>
        <w:rPr/>
      </w:pPr>
      <w:r>
        <w:rPr/>
      </w:r>
    </w:p>
    <w:p>
      <w:pPr>
        <w:pStyle w:val="BodyTextIndent"/>
        <w:widowControl/>
        <w:ind w:hanging="0" w:start="0" w:end="0"/>
        <w:rPr>
          <w:i w:val="false"/>
          <w:i w:val="false"/>
          <w:u w:val="single"/>
          <w:ins w:id="1" w:author="jdasovic" w:date="2000-12-03T21:37:00Z"/>
        </w:rPr>
      </w:pPr>
      <w:ins w:id="0" w:author="jdasovic" w:date="2000-12-03T21:37:00Z">
        <w:r>
          <w:rPr>
            <w:i w:val="false"/>
            <w:u w:val="single"/>
          </w:rPr>
          <w:t>Strengths</w:t>
        </w:r>
      </w:ins>
    </w:p>
    <w:p>
      <w:pPr>
        <w:pStyle w:val="BodyTextIndent"/>
        <w:widowControl/>
        <w:ind w:firstLine="720" w:start="0" w:end="0"/>
        <w:rPr>
          <w:i w:val="false"/>
          <w:i w:val="false"/>
          <w:ins w:id="8" w:author="jdasovic" w:date="2000-12-03T20:46:00Z"/>
        </w:rPr>
      </w:pPr>
      <w:r>
        <w:rPr>
          <w:i w:val="false"/>
        </w:rPr>
        <w:t xml:space="preserve">The Germanic </w:t>
      </w:r>
      <w:ins w:id="2" w:author="jdasovic" w:date="2000-12-03T20:47:00Z">
        <w:r>
          <w:rPr>
            <w:i w:val="false"/>
          </w:rPr>
          <w:t xml:space="preserve">GAAP </w:t>
        </w:r>
      </w:ins>
      <w:del w:id="3" w:author="jdasovic" w:date="2000-12-03T20:47:00Z">
        <w:r>
          <w:rPr>
            <w:i w:val="false"/>
          </w:rPr>
          <w:delText xml:space="preserve">model </w:delText>
        </w:r>
      </w:del>
      <w:r>
        <w:rPr>
          <w:i w:val="false"/>
        </w:rPr>
        <w:t xml:space="preserve">is based on the concept of prudence, or good business judgment. As such, it has the benefit of allowing German firms greater latitude in many areas than does US GAAP. For example, German GAAP is </w:t>
      </w:r>
      <w:del w:id="4" w:author="jdasovic" w:date="2000-12-03T20:47:00Z">
        <w:r>
          <w:rPr>
            <w:i w:val="false"/>
          </w:rPr>
          <w:delText xml:space="preserve">fairly </w:delText>
        </w:r>
      </w:del>
      <w:ins w:id="5" w:author="jdasovic" w:date="2000-12-03T20:47:00Z">
        <w:r>
          <w:rPr>
            <w:i w:val="false"/>
          </w:rPr>
          <w:t xml:space="preserve">comparatively </w:t>
        </w:r>
      </w:ins>
      <w:r>
        <w:rPr>
          <w:i w:val="false"/>
        </w:rPr>
        <w:t xml:space="preserve">liberal about the use of reserves to account for contingent liabilities. German GAAP also allows many more items to be classified as extraordinary items than does US GAAP. As a result of this greater flexibility, German firms are more easily able to smooth their earning to present a picture of earnings stability. This is important to German firms, since the primary users of financial statements in Germany are </w:t>
      </w:r>
      <w:ins w:id="6" w:author="jdasovic" w:date="2000-12-03T20:48:00Z">
        <w:r>
          <w:rPr>
            <w:i w:val="false"/>
          </w:rPr>
          <w:t xml:space="preserve">lenders (i.e., </w:t>
        </w:r>
      </w:ins>
      <w:r>
        <w:rPr>
          <w:i w:val="false"/>
        </w:rPr>
        <w:t>the banks</w:t>
      </w:r>
      <w:ins w:id="7" w:author="jdasovic" w:date="2000-12-03T20:49:00Z">
        <w:r>
          <w:rPr>
            <w:i w:val="false"/>
          </w:rPr>
          <w:t>)</w:t>
        </w:r>
      </w:ins>
      <w:r>
        <w:rPr>
          <w:i w:val="false"/>
        </w:rPr>
        <w:t xml:space="preserve">, for whom earnings consistency is very important. </w:t>
      </w:r>
    </w:p>
    <w:p>
      <w:pPr>
        <w:pStyle w:val="BodyTextIndent"/>
        <w:widowControl/>
        <w:ind w:hanging="0" w:start="0" w:end="0"/>
        <w:rPr>
          <w:i w:val="false"/>
          <w:i w:val="false"/>
          <w:ins w:id="10" w:author="jdasovic" w:date="2000-12-03T20:46:00Z"/>
        </w:rPr>
      </w:pPr>
      <w:ins w:id="9" w:author="jdasovic" w:date="2000-12-03T20:46:00Z">
        <w:r>
          <w:rPr>
            <w:i w:val="false"/>
          </w:rPr>
        </w:r>
      </w:ins>
    </w:p>
    <w:p>
      <w:pPr>
        <w:pStyle w:val="BodyTextIndent"/>
        <w:widowControl/>
        <w:ind w:hanging="0" w:start="0" w:end="0"/>
        <w:rPr>
          <w:i w:val="false"/>
          <w:i w:val="false"/>
          <w:u w:val="single"/>
          <w:ins w:id="12" w:author="jdasovic" w:date="2000-12-03T21:37:00Z"/>
        </w:rPr>
      </w:pPr>
      <w:ins w:id="11" w:author="jdasovic" w:date="2000-12-03T21:37:00Z">
        <w:r>
          <w:rPr>
            <w:i w:val="false"/>
            <w:u w:val="single"/>
          </w:rPr>
          <w:t>Weaknesses</w:t>
        </w:r>
      </w:ins>
    </w:p>
    <w:p>
      <w:pPr>
        <w:pStyle w:val="BodyTextIndent"/>
        <w:widowControl/>
        <w:ind w:firstLine="720" w:start="0" w:end="0"/>
        <w:rPr>
          <w:i w:val="false"/>
          <w:i w:val="false"/>
          <w:ins w:id="39" w:author="jdasovic" w:date="2000-12-03T21:28:00Z"/>
        </w:rPr>
      </w:pPr>
      <w:r>
        <w:rPr>
          <w:i w:val="false"/>
        </w:rPr>
        <w:t xml:space="preserve">The weakness of the German model is that it does not identify specific sources of business risk quite as accurately as does US GAAP, which has narrower guidelines, such as for the use of reserves and extraordinary items. </w:t>
      </w:r>
      <w:ins w:id="13" w:author="jdasovic" w:date="2000-12-03T20:52:00Z">
        <w:r>
          <w:rPr>
            <w:i w:val="false"/>
          </w:rPr>
          <w:t xml:space="preserve">While lenders might </w:t>
        </w:r>
      </w:ins>
      <w:ins w:id="14" w:author="jdasovic" w:date="2000-12-03T21:00:00Z">
        <w:r>
          <w:rPr>
            <w:i w:val="false"/>
          </w:rPr>
          <w:t xml:space="preserve">view the flexibility and ability to smooth earnings inherent in the German model as a strength, investors are more likely to view these aspects of the Germanic model as </w:t>
        </w:r>
      </w:ins>
      <w:ins w:id="15" w:author="jdasovic" w:date="2000-12-03T21:07:00Z">
        <w:r>
          <w:rPr>
            <w:i w:val="false"/>
          </w:rPr>
          <w:t xml:space="preserve">a </w:t>
        </w:r>
      </w:ins>
      <w:ins w:id="16" w:author="jdasovic" w:date="2000-12-03T21:01:00Z">
        <w:r>
          <w:rPr>
            <w:i w:val="false"/>
          </w:rPr>
          <w:t xml:space="preserve">weakness.  US GAAP adheres to </w:t>
        </w:r>
      </w:ins>
      <w:del w:id="17" w:author="jdasovic" w:date="2000-12-03T21:02:00Z">
        <w:r>
          <w:rPr>
            <w:i w:val="false"/>
          </w:rPr>
          <w:delText>M</w:delText>
        </w:r>
      </w:del>
      <w:ins w:id="18" w:author="jdasovic" w:date="2000-12-03T21:02:00Z">
        <w:r>
          <w:rPr>
            <w:i w:val="false"/>
          </w:rPr>
          <w:t>m</w:t>
        </w:r>
      </w:ins>
      <w:r>
        <w:rPr>
          <w:i w:val="false"/>
        </w:rPr>
        <w:t xml:space="preserve">ore </w:t>
      </w:r>
      <w:ins w:id="19" w:author="jdasovic" w:date="2000-12-03T20:50:00Z">
        <w:r>
          <w:rPr>
            <w:i w:val="false"/>
          </w:rPr>
          <w:t xml:space="preserve">rigorous, prescriptive requirments for disclosing and reporting </w:t>
        </w:r>
      </w:ins>
      <w:del w:id="20" w:author="jdasovic" w:date="2000-12-03T20:51:00Z">
        <w:r>
          <w:rPr>
            <w:i w:val="false"/>
          </w:rPr>
          <w:delText xml:space="preserve">precise identification of </w:delText>
        </w:r>
      </w:del>
      <w:r>
        <w:rPr>
          <w:i w:val="false"/>
        </w:rPr>
        <w:t>liabilities</w:t>
      </w:r>
      <w:ins w:id="21" w:author="jdasovic" w:date="2000-12-03T21:08:00Z">
        <w:r>
          <w:rPr>
            <w:i w:val="false"/>
          </w:rPr>
          <w:t xml:space="preserve">, assets, gains, losses </w:t>
        </w:r>
      </w:ins>
      <w:del w:id="22" w:author="jdasovic" w:date="2000-12-03T21:08:00Z">
        <w:r>
          <w:rPr>
            <w:i w:val="false"/>
          </w:rPr>
          <w:delText xml:space="preserve"> </w:delText>
        </w:r>
      </w:del>
      <w:r>
        <w:rPr>
          <w:i w:val="false"/>
        </w:rPr>
        <w:t>and risks</w:t>
      </w:r>
      <w:ins w:id="23" w:author="jdasovic" w:date="2000-12-03T21:08:00Z">
        <w:r>
          <w:rPr>
            <w:i w:val="false"/>
          </w:rPr>
          <w:t>, particularly as they effect earnings</w:t>
        </w:r>
      </w:ins>
      <w:ins w:id="24" w:author="jdasovic" w:date="2000-12-03T21:03:00Z">
        <w:r>
          <w:rPr>
            <w:i w:val="false"/>
          </w:rPr>
          <w:t>.</w:t>
        </w:r>
      </w:ins>
      <w:r>
        <w:rPr>
          <w:i w:val="false"/>
        </w:rPr>
        <w:t xml:space="preserve"> </w:t>
      </w:r>
      <w:ins w:id="25" w:author="jdasovic" w:date="2000-12-03T21:03:00Z">
        <w:r>
          <w:rPr>
            <w:i w:val="false"/>
          </w:rPr>
          <w:t xml:space="preserve"> </w:t>
        </w:r>
      </w:ins>
      <w:ins w:id="26" w:author="jdasovic" w:date="2000-12-03T21:05:00Z">
        <w:r>
          <w:rPr>
            <w:i w:val="false"/>
          </w:rPr>
          <w:t xml:space="preserve">Consequently, the US GAAP model for </w:t>
        </w:r>
      </w:ins>
      <w:ins w:id="27" w:author="jdasovic" w:date="2000-12-03T21:03:00Z">
        <w:r>
          <w:rPr>
            <w:i w:val="false"/>
          </w:rPr>
          <w:t xml:space="preserve">reporting financial information </w:t>
        </w:r>
      </w:ins>
      <w:r>
        <w:rPr>
          <w:i w:val="false"/>
        </w:rPr>
        <w:t xml:space="preserve">is of particular importance to </w:t>
      </w:r>
      <w:ins w:id="28" w:author="jdasovic" w:date="2000-12-03T20:49:00Z">
        <w:r>
          <w:rPr>
            <w:i w:val="false"/>
          </w:rPr>
          <w:t xml:space="preserve">institutional and individual </w:t>
        </w:r>
      </w:ins>
      <w:r>
        <w:rPr>
          <w:i w:val="false"/>
        </w:rPr>
        <w:t xml:space="preserve">investors </w:t>
      </w:r>
      <w:del w:id="29" w:author="jdasovic" w:date="2000-12-03T21:03:00Z">
        <w:r>
          <w:rPr>
            <w:i w:val="false"/>
          </w:rPr>
          <w:delText xml:space="preserve">in </w:delText>
        </w:r>
      </w:del>
      <w:del w:id="30" w:author="jdasovic" w:date="2000-12-03T20:49:00Z">
        <w:r>
          <w:rPr>
            <w:i w:val="false"/>
          </w:rPr>
          <w:delText xml:space="preserve">making the decision of </w:delText>
        </w:r>
      </w:del>
      <w:ins w:id="31" w:author="jdasovic" w:date="2000-12-03T21:03:00Z">
        <w:r>
          <w:rPr>
            <w:i w:val="false"/>
          </w:rPr>
          <w:t xml:space="preserve">for </w:t>
        </w:r>
      </w:ins>
      <w:ins w:id="32" w:author="jdasovic" w:date="2000-12-03T20:49:00Z">
        <w:r>
          <w:rPr>
            <w:i w:val="false"/>
          </w:rPr>
          <w:t xml:space="preserve">deciding </w:t>
        </w:r>
      </w:ins>
      <w:r>
        <w:rPr>
          <w:i w:val="false"/>
        </w:rPr>
        <w:t xml:space="preserve">whether </w:t>
      </w:r>
      <w:del w:id="33" w:author="jdasovic" w:date="2000-12-03T20:49:00Z">
        <w:r>
          <w:rPr>
            <w:i w:val="false"/>
          </w:rPr>
          <w:delText xml:space="preserve">or not </w:delText>
        </w:r>
      </w:del>
      <w:r>
        <w:rPr>
          <w:i w:val="false"/>
        </w:rPr>
        <w:t>to invest</w:t>
      </w:r>
      <w:ins w:id="34" w:author="jdasovic" w:date="2000-12-03T20:49:00Z">
        <w:r>
          <w:rPr>
            <w:i w:val="false"/>
          </w:rPr>
          <w:t>,</w:t>
        </w:r>
      </w:ins>
      <w:r>
        <w:rPr>
          <w:i w:val="false"/>
        </w:rPr>
        <w:t xml:space="preserve"> and </w:t>
      </w:r>
      <w:del w:id="35" w:author="jdasovic" w:date="2000-12-03T20:50:00Z">
        <w:r>
          <w:rPr>
            <w:i w:val="false"/>
          </w:rPr>
          <w:delText xml:space="preserve">the </w:delText>
        </w:r>
      </w:del>
      <w:ins w:id="36" w:author="jdasovic" w:date="2000-12-03T20:50:00Z">
        <w:r>
          <w:rPr>
            <w:i w:val="false"/>
          </w:rPr>
          <w:t xml:space="preserve">to </w:t>
        </w:r>
      </w:ins>
      <w:r>
        <w:rPr>
          <w:i w:val="false"/>
        </w:rPr>
        <w:t>capital markets in establishing the price of a stock</w:t>
      </w:r>
      <w:del w:id="37" w:author="jdasovic" w:date="2000-12-03T21:04:00Z">
        <w:r>
          <w:rPr>
            <w:i w:val="false"/>
          </w:rPr>
          <w:delText>, based on the information contained in financial statements</w:delText>
        </w:r>
      </w:del>
      <w:r>
        <w:rPr>
          <w:i w:val="false"/>
        </w:rPr>
        <w:t xml:space="preserve">. </w:t>
      </w:r>
      <w:ins w:id="38" w:author="jdasovic" w:date="2000-12-03T21:09:00Z">
        <w:r>
          <w:rPr>
            <w:i w:val="false"/>
          </w:rPr>
          <w:t xml:space="preserve">US GAAP reporting requirments and guidelines reflect GAAP’s focus on the investor.  </w:t>
        </w:r>
      </w:ins>
    </w:p>
    <w:p>
      <w:pPr>
        <w:pStyle w:val="BodyTextIndent"/>
        <w:widowControl/>
        <w:ind w:firstLine="720" w:start="0" w:end="0"/>
        <w:rPr>
          <w:i w:val="false"/>
          <w:i w:val="false"/>
          <w:ins w:id="41" w:author="jdasovic" w:date="2000-12-03T21:28:00Z"/>
        </w:rPr>
      </w:pPr>
      <w:ins w:id="40" w:author="jdasovic" w:date="2000-12-03T21:28:00Z">
        <w:r>
          <w:rPr>
            <w:i w:val="false"/>
          </w:rPr>
        </w:r>
      </w:ins>
    </w:p>
    <w:p>
      <w:pPr>
        <w:pStyle w:val="BodyTextIndent"/>
        <w:widowControl/>
        <w:ind w:firstLine="720" w:start="0" w:end="0"/>
        <w:rPr/>
      </w:pPr>
      <w:ins w:id="42" w:author="jdasovic" w:date="2000-12-03T21:28:00Z">
        <w:r>
          <w:rPr>
            <w:i w:val="false"/>
          </w:rPr>
          <w:t xml:space="preserve">In addition, </w:t>
        </w:r>
      </w:ins>
      <w:del w:id="43" w:author="jdasovic" w:date="2000-12-03T21:28:00Z">
        <w:r>
          <w:rPr>
            <w:i w:val="false"/>
          </w:rPr>
          <w:delText>T</w:delText>
        </w:r>
      </w:del>
      <w:ins w:id="44" w:author="jdasovic" w:date="2000-12-03T21:28:00Z">
        <w:r>
          <w:rPr>
            <w:i w:val="false"/>
          </w:rPr>
          <w:t>t</w:t>
        </w:r>
      </w:ins>
      <w:r>
        <w:rPr>
          <w:i w:val="false"/>
        </w:rPr>
        <w:t xml:space="preserve">he </w:t>
      </w:r>
      <w:del w:id="45" w:author="jdasovic" w:date="2000-12-03T21:11:00Z">
        <w:r>
          <w:rPr>
            <w:i w:val="false"/>
          </w:rPr>
          <w:delText xml:space="preserve">kind of </w:delText>
        </w:r>
      </w:del>
      <w:r>
        <w:rPr>
          <w:i w:val="false"/>
        </w:rPr>
        <w:t xml:space="preserve">smoothing </w:t>
      </w:r>
      <w:ins w:id="46" w:author="jdasovic" w:date="2000-12-03T21:11:00Z">
        <w:r>
          <w:rPr>
            <w:i w:val="false"/>
          </w:rPr>
          <w:t xml:space="preserve">of earnings that German GAAP permits </w:t>
        </w:r>
      </w:ins>
      <w:del w:id="47" w:author="jdasovic" w:date="2000-12-03T21:11:00Z">
        <w:r>
          <w:rPr>
            <w:i w:val="false"/>
          </w:rPr>
          <w:delText xml:space="preserve">permitted by the Germanic model </w:delText>
        </w:r>
      </w:del>
      <w:r>
        <w:rPr>
          <w:i w:val="false"/>
        </w:rPr>
        <w:t xml:space="preserve">makes even comparisons of firms in the same industry more difficult, and can obscure inherent business problems from becoming apparent for longer periods of time. </w:t>
      </w:r>
      <w:ins w:id="48" w:author="jdasovic" w:date="2000-12-03T21:22:00Z">
        <w:r>
          <w:rPr>
            <w:i w:val="false"/>
          </w:rPr>
          <w:t xml:space="preserve"> </w:t>
        </w:r>
      </w:ins>
      <w:ins w:id="49" w:author="jdasovic" w:date="2000-12-03T21:29:00Z">
        <w:r>
          <w:rPr>
            <w:i w:val="false"/>
          </w:rPr>
          <w:t xml:space="preserve">So much so that financial analysts are forced to rely on the DVFA method in order to form a basis for comparing companies.  </w:t>
        </w:r>
      </w:ins>
      <w:ins w:id="50" w:author="jdasovic" w:date="2000-12-03T21:22:00Z">
        <w:r>
          <w:rPr>
            <w:i w:val="false"/>
          </w:rPr>
          <w:t xml:space="preserve">As a result, </w:t>
        </w:r>
      </w:ins>
      <w:ins w:id="51" w:author="jdasovic" w:date="2000-12-03T21:11:00Z">
        <w:r>
          <w:rPr>
            <w:i w:val="false"/>
          </w:rPr>
          <w:t xml:space="preserve">analysis </w:t>
        </w:r>
      </w:ins>
      <w:ins w:id="52" w:author="jdasovic" w:date="2000-12-03T21:22:00Z">
        <w:r>
          <w:rPr>
            <w:i w:val="false"/>
          </w:rPr>
          <w:t xml:space="preserve">of a German firm’s performance </w:t>
        </w:r>
      </w:ins>
      <w:ins w:id="53" w:author="jdasovic" w:date="2000-12-03T21:25:00Z">
        <w:r>
          <w:rPr>
            <w:i w:val="false"/>
          </w:rPr>
          <w:t xml:space="preserve">for investment purposes </w:t>
        </w:r>
      </w:ins>
      <w:ins w:id="54" w:author="jdasovic" w:date="2000-12-03T21:22:00Z">
        <w:r>
          <w:rPr>
            <w:i w:val="false"/>
          </w:rPr>
          <w:t>is arguably more challenging</w:t>
        </w:r>
      </w:ins>
      <w:ins w:id="55" w:author="jdasovic" w:date="2000-12-03T21:25:00Z">
        <w:r>
          <w:rPr>
            <w:i w:val="false"/>
          </w:rPr>
          <w:t xml:space="preserve"> than firms using US GAAP</w:t>
        </w:r>
      </w:ins>
      <w:ins w:id="56" w:author="jdasovic" w:date="2000-12-03T21:11:00Z">
        <w:r>
          <w:rPr>
            <w:i w:val="false"/>
          </w:rPr>
          <w:t xml:space="preserve">.  </w:t>
        </w:r>
      </w:ins>
      <w:ins w:id="57" w:author="jdasovic" w:date="2000-12-03T21:24:00Z">
        <w:r>
          <w:rPr>
            <w:i w:val="false"/>
          </w:rPr>
          <w:t xml:space="preserve">The task is </w:t>
        </w:r>
      </w:ins>
      <w:ins w:id="58" w:author="jdasovic" w:date="2000-12-03T21:32:00Z">
        <w:r>
          <w:rPr>
            <w:i w:val="false"/>
          </w:rPr>
          <w:t xml:space="preserve">still </w:t>
        </w:r>
      </w:ins>
      <w:ins w:id="59" w:author="jdasovic" w:date="2000-12-03T21:24:00Z">
        <w:r>
          <w:rPr>
            <w:i w:val="false"/>
          </w:rPr>
          <w:t xml:space="preserve">more challenging for multi-national firms like Daimler, </w:t>
        </w:r>
      </w:ins>
      <w:ins w:id="60" w:author="jdasovic" w:date="2000-12-03T21:32:00Z">
        <w:r>
          <w:rPr>
            <w:i w:val="false"/>
          </w:rPr>
          <w:t xml:space="preserve">which has </w:t>
        </w:r>
      </w:ins>
      <w:ins w:id="61" w:author="jdasovic" w:date="2000-12-03T21:24:00Z">
        <w:r>
          <w:rPr>
            <w:i w:val="false"/>
          </w:rPr>
          <w:t xml:space="preserve">hundreds of </w:t>
        </w:r>
      </w:ins>
      <w:ins w:id="62" w:author="jdasovic" w:date="2000-12-03T21:32:00Z">
        <w:r>
          <w:rPr>
            <w:i w:val="false"/>
          </w:rPr>
          <w:t xml:space="preserve">domestic and foreign subsidiaries and joint ventures, and considerable flexibility in reporting the performance of these entities..  </w:t>
        </w:r>
      </w:ins>
      <w:r>
        <w:rPr>
          <w:i w:val="false"/>
        </w:rPr>
        <w:t xml:space="preserve">As a global manager, one must be sensitive to the prevalence of different standards in use in different geographic areas, as well as the different objectives of users of financial information. Competing in the global marketplace may necessitate reproducing financial statements under multiple accounting guidelines, such as US GAAP and DVFA, in order to </w:t>
      </w:r>
      <w:ins w:id="63" w:author="jdasovic" w:date="2000-12-03T21:33:00Z">
        <w:r>
          <w:rPr>
            <w:i w:val="false"/>
          </w:rPr>
          <w:t>make analysis and comparisons meaningful.</w:t>
        </w:r>
      </w:ins>
      <w:del w:id="64" w:author="jdasovic" w:date="2000-12-03T21:34:00Z">
        <w:r>
          <w:rPr>
            <w:i w:val="false"/>
          </w:rPr>
          <w:delText>access those capital markets.</w:delText>
        </w:r>
      </w:del>
      <w:r>
        <w:rPr>
          <w:i w:val="false"/>
        </w:rPr>
        <w:t xml:space="preserve"> </w:t>
      </w:r>
    </w:p>
    <w:p>
      <w:pPr>
        <w:pStyle w:val="Normal"/>
        <w:widowControl/>
        <w:rPr>
          <w:rFonts w:ascii="Times New Roman" w:hAnsi="Times New Roman" w:cs="Times New Roman"/>
          <w:sz w:val="20"/>
        </w:rPr>
      </w:pPr>
      <w:r>
        <w:rPr>
          <w:rFonts w:cs="Times New Roman" w:ascii="Times New Roman" w:hAnsi="Times New Roman"/>
          <w:sz w:val="20"/>
        </w:rPr>
      </w:r>
    </w:p>
    <w:p>
      <w:pPr>
        <w:pStyle w:val="Normal"/>
        <w:widowControl/>
        <w:rPr>
          <w:rFonts w:ascii="Times New Roman" w:hAnsi="Times New Roman" w:cs="Times New Roman"/>
          <w:sz w:val="20"/>
        </w:rPr>
      </w:pPr>
      <w:r>
        <w:rPr>
          <w:rFonts w:cs="Times New Roman" w:ascii="Times New Roman" w:hAnsi="Times New Roman"/>
          <w:sz w:val="20"/>
        </w:rPr>
      </w:r>
    </w:p>
    <w:p>
      <w:pPr>
        <w:pStyle w:val="BodyTextIndent"/>
        <w:widowControl/>
        <w:rPr/>
      </w:pPr>
      <w:r>
        <w:rPr/>
        <w:t>Questions #2:</w:t>
        <w:tab/>
        <w:t>What are the principal differences between German GAAP, DVFA, and US GAAP?</w:t>
      </w:r>
    </w:p>
    <w:p>
      <w:pPr>
        <w:pStyle w:val="BodyTextIndent"/>
        <w:widowControl/>
        <w:rPr/>
      </w:pPr>
      <w:r>
        <w:rPr/>
      </w:r>
    </w:p>
    <w:p>
      <w:pPr>
        <w:pStyle w:val="BodyTextIndent"/>
        <w:widowControl/>
        <w:rPr>
          <w:i w:val="false"/>
          <w:i w:val="false"/>
        </w:rPr>
      </w:pPr>
      <w:r>
        <w:rPr>
          <w:i w:val="false"/>
        </w:rPr>
        <w:t>The primary differences between German GAAP and DVFA are that:</w:t>
      </w:r>
    </w:p>
    <w:p>
      <w:pPr>
        <w:pStyle w:val="BodyTextIndent"/>
        <w:widowControl/>
        <w:rPr>
          <w:i w:val="false"/>
          <w:i w:val="false"/>
        </w:rPr>
      </w:pPr>
      <w:r>
        <w:rPr>
          <w:i w:val="false"/>
        </w:rPr>
      </w:r>
    </w:p>
    <w:p>
      <w:pPr>
        <w:pStyle w:val="BodyTextIndent"/>
        <w:widowControl/>
        <w:numPr>
          <w:ilvl w:val="0"/>
          <w:numId w:val="2"/>
        </w:numPr>
        <w:rPr/>
      </w:pPr>
      <w:del w:id="65" w:author="jdasovic" w:date="2000-12-03T21:44:00Z">
        <w:r>
          <w:rPr>
            <w:i w:val="false"/>
          </w:rPr>
          <w:delText xml:space="preserve">German GAAP allows many more items to be classified as extraordinary than </w:delText>
        </w:r>
      </w:del>
      <w:del w:id="66" w:author="jdasovic" w:date="2000-12-03T21:34:00Z">
        <w:r>
          <w:rPr>
            <w:i w:val="false"/>
          </w:rPr>
          <w:delText xml:space="preserve">do  both </w:delText>
        </w:r>
      </w:del>
      <w:r>
        <w:rPr>
          <w:i w:val="false"/>
        </w:rPr>
        <w:t>DVFA and US GAAP</w:t>
      </w:r>
      <w:ins w:id="67" w:author="jdasovic" w:date="2000-12-03T21:34:00Z">
        <w:r>
          <w:rPr>
            <w:i w:val="false"/>
          </w:rPr>
          <w:t xml:space="preserve"> </w:t>
        </w:r>
      </w:ins>
      <w:ins w:id="68" w:author="jdasovic" w:date="2000-12-03T21:41:00Z">
        <w:r>
          <w:rPr>
            <w:i w:val="false"/>
          </w:rPr>
          <w:t xml:space="preserve">attempt to distinguish overall earnings, which includes extraordinary items, from earnings from continuing operations.  </w:t>
        </w:r>
      </w:ins>
      <w:ins w:id="69" w:author="jdasovic" w:date="2000-12-03T21:43:00Z">
        <w:r>
          <w:rPr>
            <w:i w:val="false"/>
          </w:rPr>
          <w:t>German GAAP is much more liberal in the extent to which it permits the reporting company to mingle earnings from continuing operations with extraordinary items.</w:t>
        </w:r>
      </w:ins>
      <w:del w:id="70" w:author="jdasovic" w:date="2000-12-03T21:43:00Z">
        <w:r>
          <w:rPr>
            <w:i w:val="false"/>
          </w:rPr>
          <w:delText>.</w:delText>
          <w:rPrChange w:id="0" w:author="jdasovic" w:date="2000-12-03T21:45:00Z"/>
        </w:r>
      </w:del>
    </w:p>
    <w:p>
      <w:pPr>
        <w:pStyle w:val="BodyTextIndent"/>
        <w:widowControl/>
        <w:ind w:hanging="0" w:start="0" w:end="0"/>
        <w:rPr>
          <w:i w:val="false"/>
          <w:i w:val="false"/>
          <w:iCs/>
          <w:ins w:id="72" w:author="jdasovic" w:date="2000-12-03T21:45:00Z"/>
        </w:rPr>
      </w:pPr>
      <w:ins w:id="71" w:author="jdasovic" w:date="2000-12-03T21:45:00Z">
        <w:r>
          <w:rPr>
            <w:i w:val="false"/>
            <w:iCs/>
          </w:rPr>
        </w:r>
      </w:ins>
    </w:p>
    <w:p>
      <w:pPr>
        <w:pStyle w:val="BodyTextIndent"/>
        <w:widowControl/>
        <w:numPr>
          <w:ilvl w:val="0"/>
          <w:numId w:val="2"/>
        </w:numPr>
        <w:rPr/>
      </w:pPr>
      <w:r>
        <w:rPr>
          <w:i w:val="false"/>
        </w:rPr>
        <w:t xml:space="preserve">DVFA eliminates capitalized goodwill. Under German GAAP, goodwill may be charged directly to shareholders equity or capitalized and amortized over its useful life, generally between 5-15 years. Prior to 1988, net assets acquired as part of a business combination were valued at historical cost, after 1987 net assets were recorded at their estimated fair value. US GAAP requires the difference between purchase price and fair value of net assets acquired through a business combination to be capitalized as goodwill and amortized </w:t>
      </w:r>
      <w:ins w:id="73" w:author="jdasovic" w:date="2000-12-03T21:56:00Z">
        <w:r>
          <w:rPr>
            <w:i w:val="false"/>
          </w:rPr>
          <w:t xml:space="preserve">through the income statement </w:t>
        </w:r>
      </w:ins>
      <w:r>
        <w:rPr>
          <w:i w:val="false"/>
        </w:rPr>
        <w:t>over their estimated useful life, not to exceed 40 years.</w:t>
        <w:rPrChange w:id="0" w:author="jdasovic" w:date="2000-12-03T21:46:00Z"/>
      </w:r>
    </w:p>
    <w:p>
      <w:pPr>
        <w:pStyle w:val="BodyTextIndent"/>
        <w:widowControl/>
        <w:ind w:hanging="0" w:start="0" w:end="0"/>
        <w:rPr>
          <w:ins w:id="75" w:author="jdasovic" w:date="2000-12-03T21:46:00Z"/>
        </w:rPr>
      </w:pPr>
      <w:ins w:id="74" w:author="jdasovic" w:date="2000-12-03T21:46:00Z">
        <w:r>
          <w:rPr/>
        </w:r>
      </w:ins>
    </w:p>
    <w:p>
      <w:pPr>
        <w:pStyle w:val="BodyTextIndent"/>
        <w:widowControl/>
        <w:numPr>
          <w:ilvl w:val="0"/>
          <w:numId w:val="2"/>
        </w:numPr>
        <w:rPr/>
      </w:pPr>
      <w:r>
        <w:rPr>
          <w:i w:val="false"/>
        </w:rPr>
        <w:t xml:space="preserve">DVFA </w:t>
      </w:r>
      <w:ins w:id="76" w:author="jdasovic" w:date="2000-12-03T22:01:00Z">
        <w:r>
          <w:rPr>
            <w:i w:val="false"/>
          </w:rPr>
          <w:t xml:space="preserve">and US GAAP excludes </w:t>
        </w:r>
      </w:ins>
      <w:del w:id="77" w:author="jdasovic" w:date="2000-12-03T22:02:00Z">
        <w:r>
          <w:rPr>
            <w:i w:val="false"/>
          </w:rPr>
          <w:delText xml:space="preserve">does not include </w:delText>
        </w:r>
      </w:del>
      <w:r>
        <w:rPr>
          <w:i w:val="false"/>
        </w:rPr>
        <w:t>minority interest in consolidated income</w:t>
      </w:r>
      <w:ins w:id="78" w:author="jdasovic" w:date="2000-12-03T22:02:00Z">
        <w:r>
          <w:rPr>
            <w:i w:val="false"/>
          </w:rPr>
          <w:t>; German GAAP permits its inclusion.</w:t>
        </w:r>
      </w:ins>
      <w:del w:id="79" w:author="jdasovic" w:date="2000-12-03T22:02:00Z">
        <w:r>
          <w:rPr>
            <w:i w:val="false"/>
          </w:rPr>
          <w:delText>.</w:delText>
          <w:rPrChange w:id="0" w:author="jdasovic" w:date="2000-12-03T21:46:00Z"/>
        </w:r>
      </w:del>
    </w:p>
    <w:p>
      <w:pPr>
        <w:pStyle w:val="BodyTextIndent"/>
        <w:widowControl/>
        <w:ind w:hanging="0" w:start="0" w:end="0"/>
        <w:rPr>
          <w:ins w:id="81" w:author="jdasovic" w:date="2000-12-03T21:46:00Z"/>
        </w:rPr>
      </w:pPr>
      <w:ins w:id="80" w:author="jdasovic" w:date="2000-12-03T21:46:00Z">
        <w:r>
          <w:rPr/>
        </w:r>
      </w:ins>
    </w:p>
    <w:p>
      <w:pPr>
        <w:pStyle w:val="BodyTextIndent"/>
        <w:widowControl/>
        <w:numPr>
          <w:ilvl w:val="0"/>
          <w:numId w:val="2"/>
        </w:numPr>
        <w:rPr>
          <w:i w:val="false"/>
          <w:i w:val="false"/>
        </w:rPr>
      </w:pPr>
      <w:r>
        <w:rPr>
          <w:i w:val="false"/>
        </w:rPr>
        <w:t>DVFA eliminates depreciation due to special and accelerated tax valuation.</w:t>
      </w:r>
      <w:ins w:id="82" w:author="jdasovic" w:date="2000-12-03T22:07:00Z">
        <w:r>
          <w:rPr>
            <w:i w:val="false"/>
          </w:rPr>
          <w:t xml:space="preserve">  US GAAP includes depreciation expense used for book purposes in the determination of net income.  </w:t>
        </w:r>
      </w:ins>
    </w:p>
    <w:p>
      <w:pPr>
        <w:pStyle w:val="BodyTextIndent"/>
        <w:widowControl/>
        <w:ind w:hanging="0" w:start="0" w:end="0"/>
        <w:rPr>
          <w:i w:val="false"/>
          <w:i w:val="false"/>
          <w:ins w:id="84" w:author="jdasovic" w:date="2000-12-03T21:46:00Z"/>
        </w:rPr>
      </w:pPr>
      <w:ins w:id="83" w:author="jdasovic" w:date="2000-12-03T21:46:00Z">
        <w:r>
          <w:rPr>
            <w:i w:val="false"/>
          </w:rPr>
        </w:r>
      </w:ins>
    </w:p>
    <w:p>
      <w:pPr>
        <w:pStyle w:val="BodyTextIndent"/>
        <w:widowControl/>
        <w:numPr>
          <w:ilvl w:val="0"/>
          <w:numId w:val="2"/>
        </w:numPr>
        <w:rPr/>
      </w:pPr>
      <w:r>
        <w:rPr>
          <w:i w:val="false"/>
        </w:rPr>
        <w:t xml:space="preserve">DVFA eliminates the effects of excessive provision and pension entries. US GAAP is more prescriptive </w:t>
      </w:r>
      <w:ins w:id="85" w:author="jdasovic" w:date="2000-12-03T22:11:00Z">
        <w:r>
          <w:rPr>
            <w:i w:val="false"/>
          </w:rPr>
          <w:t xml:space="preserve">than German GAAP </w:t>
        </w:r>
      </w:ins>
      <w:r>
        <w:rPr>
          <w:i w:val="false"/>
        </w:rPr>
        <w:t>with regard to the use of actuarial tables and requires that the projected unit credit method be used.</w:t>
        <w:rPrChange w:id="0" w:author="jdasovic" w:date="2000-12-03T21:46:00Z"/>
      </w:r>
    </w:p>
    <w:p>
      <w:pPr>
        <w:pStyle w:val="BodyTextIndent"/>
        <w:widowControl/>
        <w:ind w:hanging="0" w:start="0" w:end="0"/>
        <w:rPr>
          <w:ins w:id="87" w:author="jdasovic" w:date="2000-12-03T21:46:00Z"/>
        </w:rPr>
      </w:pPr>
      <w:ins w:id="86" w:author="jdasovic" w:date="2000-12-03T21:46:00Z">
        <w:r>
          <w:rPr/>
        </w:r>
      </w:ins>
    </w:p>
    <w:p>
      <w:pPr>
        <w:pStyle w:val="BodyTextIndent"/>
        <w:widowControl/>
        <w:numPr>
          <w:ilvl w:val="0"/>
          <w:numId w:val="2"/>
        </w:numPr>
        <w:rPr/>
      </w:pPr>
      <w:r>
        <w:rPr>
          <w:i w:val="false"/>
        </w:rPr>
        <w:t xml:space="preserve">German GAAP allows revenues and costs on long term contracts to be accounted for using the completed contract method with performance milestones where practical. US GAAP uses the percentage of completion methods for revenues and costs on long term contracts. </w:t>
        <w:rPrChange w:id="0" w:author="jdasovic" w:date="2000-12-03T21:46:00Z"/>
      </w:r>
    </w:p>
    <w:p>
      <w:pPr>
        <w:pStyle w:val="BodyTextIndent"/>
        <w:widowControl/>
        <w:ind w:hanging="0" w:start="0" w:end="0"/>
        <w:rPr>
          <w:ins w:id="89" w:author="jdasovic" w:date="2000-12-03T21:46:00Z"/>
        </w:rPr>
      </w:pPr>
      <w:ins w:id="88" w:author="jdasovic" w:date="2000-12-03T21:46:00Z">
        <w:r>
          <w:rPr/>
        </w:r>
      </w:ins>
    </w:p>
    <w:p>
      <w:pPr>
        <w:pStyle w:val="BodyTextIndent"/>
        <w:widowControl/>
        <w:numPr>
          <w:ilvl w:val="0"/>
          <w:numId w:val="2"/>
        </w:numPr>
        <w:rPr/>
      </w:pPr>
      <w:r>
        <w:rPr>
          <w:i w:val="false"/>
        </w:rPr>
        <w:t>German GAAP allows accruals or provisions to be recorded for uncertain liabilities and loss contingencies. US GAAP is more restrictive with regard to the use of accruals for loss contingencies.</w:t>
      </w:r>
    </w:p>
    <w:p>
      <w:pPr>
        <w:pStyle w:val="BodyTextIndent"/>
        <w:widowControl/>
        <w:ind w:hanging="0" w:start="0" w:end="0"/>
        <w:rPr/>
      </w:pPr>
      <w:r>
        <w:rPr/>
      </w:r>
    </w:p>
    <w:p>
      <w:pPr>
        <w:pStyle w:val="BodyTextIndent"/>
        <w:widowControl/>
        <w:ind w:hanging="0" w:start="0" w:end="0"/>
        <w:rPr>
          <w:ins w:id="91" w:author="jdasovic" w:date="2000-12-03T21:35:00Z"/>
        </w:rPr>
      </w:pPr>
      <w:ins w:id="90" w:author="jdasovic" w:date="2000-12-03T21:35:00Z">
        <w:r>
          <w:rPr/>
        </w:r>
      </w:ins>
    </w:p>
    <w:p>
      <w:pPr>
        <w:pStyle w:val="BodyTextIndent"/>
        <w:widowControl/>
        <w:ind w:hanging="0" w:start="0" w:end="0"/>
        <w:rPr>
          <w:ins w:id="93" w:author="jdasovic" w:date="2000-12-03T21:35:00Z"/>
        </w:rPr>
      </w:pPr>
      <w:ins w:id="92" w:author="jdasovic" w:date="2000-12-03T21:35:00Z">
        <w:r>
          <w:rPr/>
          <w:t>Question #3:</w:t>
          <w:tab/>
          <w:t>What are the principal differences between German GAAP and IAS?</w:t>
        </w:r>
      </w:ins>
    </w:p>
    <w:p>
      <w:pPr>
        <w:pStyle w:val="BodyTextIndent"/>
        <w:widowControl/>
        <w:ind w:hanging="0" w:start="0" w:end="0"/>
        <w:rPr>
          <w:i w:val="false"/>
          <w:i w:val="false"/>
          <w:iCs/>
          <w:ins w:id="95" w:author="jdasovic" w:date="2000-12-03T22:13:00Z"/>
        </w:rPr>
      </w:pPr>
      <w:ins w:id="94" w:author="jdasovic" w:date="2000-12-03T22:13:00Z">
        <w:r>
          <w:rPr>
            <w:i w:val="false"/>
            <w:iCs/>
          </w:rPr>
        </w:r>
      </w:ins>
    </w:p>
    <w:p>
      <w:pPr>
        <w:pStyle w:val="BodyTextIndent"/>
        <w:widowControl/>
        <w:ind w:firstLine="720" w:start="0" w:end="0"/>
        <w:rPr>
          <w:i w:val="false"/>
          <w:i w:val="false"/>
          <w:iCs/>
          <w:ins w:id="104" w:author="jdasovic" w:date="2000-12-03T22:36:00Z"/>
        </w:rPr>
      </w:pPr>
      <w:ins w:id="96" w:author="jdasovic" w:date="2000-12-03T22:28:00Z">
        <w:r>
          <w:rPr>
            <w:i w:val="false"/>
            <w:iCs/>
          </w:rPr>
          <w:t>Overall, because the IAS has adopted standards that are generally very similar to US GAAP, differences be</w:t>
        </w:r>
      </w:ins>
      <w:ins w:id="97" w:author="jdasovic" w:date="2000-12-03T22:30:00Z">
        <w:r>
          <w:rPr>
            <w:i w:val="false"/>
            <w:iCs/>
          </w:rPr>
          <w:t>tween German GAAP and IAS are</w:t>
        </w:r>
      </w:ins>
      <w:ins w:id="98" w:author="jdasovic" w:date="2000-12-03T22:35:00Z">
        <w:r>
          <w:rPr>
            <w:i w:val="false"/>
            <w:iCs/>
          </w:rPr>
          <w:t>,</w:t>
        </w:r>
      </w:ins>
      <w:ins w:id="99" w:author="jdasovic" w:date="2000-12-03T22:30:00Z">
        <w:r>
          <w:rPr>
            <w:i w:val="false"/>
            <w:iCs/>
          </w:rPr>
          <w:t xml:space="preserve"> in most cases</w:t>
        </w:r>
      </w:ins>
      <w:ins w:id="100" w:author="jdasovic" w:date="2000-12-03T22:35:00Z">
        <w:r>
          <w:rPr>
            <w:i w:val="false"/>
            <w:iCs/>
          </w:rPr>
          <w:t>,</w:t>
        </w:r>
      </w:ins>
      <w:ins w:id="101" w:author="jdasovic" w:date="2000-12-03T22:30:00Z">
        <w:r>
          <w:rPr>
            <w:i w:val="false"/>
            <w:iCs/>
          </w:rPr>
          <w:t xml:space="preserve"> similar to the differences between German GAAP </w:t>
        </w:r>
      </w:ins>
      <w:ins w:id="102" w:author="jdasovic" w:date="2000-12-03T22:35:00Z">
        <w:r>
          <w:rPr>
            <w:i w:val="false"/>
            <w:iCs/>
          </w:rPr>
          <w:t xml:space="preserve">and US GAAP </w:t>
        </w:r>
      </w:ins>
      <w:ins w:id="103" w:author="jdasovic" w:date="2000-12-03T22:30:00Z">
        <w:r>
          <w:rPr>
            <w:i w:val="false"/>
            <w:iCs/>
          </w:rPr>
          <w:t xml:space="preserve">discussed in Question #2, above.  </w:t>
        </w:r>
      </w:ins>
    </w:p>
    <w:p>
      <w:pPr>
        <w:pStyle w:val="BodyTextIndent"/>
        <w:widowControl/>
        <w:ind w:firstLine="720" w:start="0" w:end="0"/>
        <w:rPr>
          <w:i w:val="false"/>
          <w:i w:val="false"/>
          <w:iCs/>
          <w:ins w:id="106" w:author="jdasovic" w:date="2000-12-03T22:36:00Z"/>
        </w:rPr>
      </w:pPr>
      <w:ins w:id="105" w:author="jdasovic" w:date="2000-12-03T22:36:00Z">
        <w:r>
          <w:rPr>
            <w:i w:val="false"/>
            <w:iCs/>
          </w:rPr>
        </w:r>
      </w:ins>
    </w:p>
    <w:p>
      <w:pPr>
        <w:pStyle w:val="BodyTextIndent"/>
        <w:widowControl/>
        <w:ind w:firstLine="720" w:start="0" w:end="0"/>
        <w:rPr>
          <w:i w:val="false"/>
          <w:i w:val="false"/>
          <w:iCs/>
          <w:ins w:id="113" w:author="jdasovic" w:date="2000-12-03T22:13:00Z"/>
        </w:rPr>
      </w:pPr>
      <w:ins w:id="107" w:author="jdasovic" w:date="2000-12-03T22:30:00Z">
        <w:r>
          <w:rPr>
            <w:i w:val="false"/>
            <w:iCs/>
          </w:rPr>
          <w:t xml:space="preserve">However, in many cases, the IAS grants </w:t>
        </w:r>
      </w:ins>
      <w:ins w:id="108" w:author="jdasovic" w:date="2000-12-03T22:33:00Z">
        <w:r>
          <w:rPr>
            <w:i w:val="false"/>
            <w:iCs/>
          </w:rPr>
          <w:t xml:space="preserve">firms </w:t>
        </w:r>
      </w:ins>
      <w:ins w:id="109" w:author="jdasovic" w:date="2000-12-03T22:30:00Z">
        <w:r>
          <w:rPr>
            <w:i w:val="false"/>
            <w:iCs/>
          </w:rPr>
          <w:t xml:space="preserve">fairly wide latitude </w:t>
        </w:r>
      </w:ins>
      <w:ins w:id="110" w:author="jdasovic" w:date="2000-12-03T22:33:00Z">
        <w:r>
          <w:rPr>
            <w:i w:val="false"/>
            <w:iCs/>
          </w:rPr>
          <w:t>in how they choose to report financial information.  For example, IAS permits considerable flexibility in the way firms account for investments.</w:t>
        </w:r>
      </w:ins>
      <w:ins w:id="111" w:author="jdasovic" w:date="2000-12-03T22:36:00Z">
        <w:r>
          <w:rPr>
            <w:i w:val="false"/>
            <w:iCs/>
          </w:rPr>
          <w:t xml:space="preserve">   So while the manner in which a German firm accounts for investments might differ considerably from US GAAP, it might not differ from IAS </w:t>
        </w:r>
      </w:ins>
      <w:ins w:id="112" w:author="jdasovic" w:date="2000-12-03T22:38:00Z">
        <w:r>
          <w:rPr>
            <w:i w:val="false"/>
            <w:iCs/>
          </w:rPr>
          <w:t>due to the considerably flexibility permitted under the international standards.</w:t>
        </w:r>
      </w:ins>
    </w:p>
    <w:p>
      <w:pPr>
        <w:pStyle w:val="BodyTextIndent"/>
        <w:widowControl/>
        <w:ind w:hanging="0" w:start="0" w:end="0"/>
        <w:rPr>
          <w:i w:val="false"/>
          <w:i w:val="false"/>
          <w:iCs/>
          <w:ins w:id="115" w:author="jdasovic" w:date="2000-12-03T22:13:00Z"/>
        </w:rPr>
      </w:pPr>
      <w:ins w:id="114" w:author="jdasovic" w:date="2000-12-03T22:13:00Z">
        <w:r>
          <w:rPr>
            <w:i w:val="false"/>
            <w:iCs/>
          </w:rPr>
        </w:r>
      </w:ins>
    </w:p>
    <w:p>
      <w:pPr>
        <w:pStyle w:val="BodyTextIndent"/>
        <w:widowControl/>
        <w:ind w:hanging="0" w:start="0" w:end="0"/>
        <w:rPr>
          <w:i w:val="false"/>
          <w:i w:val="false"/>
          <w:iCs/>
          <w:ins w:id="117" w:author="jdasovic" w:date="2000-12-03T21:35:00Z"/>
        </w:rPr>
      </w:pPr>
      <w:ins w:id="116" w:author="jdasovic" w:date="2000-12-03T21:35:00Z">
        <w:r>
          <w:rPr>
            <w:i w:val="false"/>
            <w:iCs/>
          </w:rPr>
        </w:r>
      </w:ins>
    </w:p>
    <w:p>
      <w:pPr>
        <w:pStyle w:val="BodyTextIndent"/>
        <w:widowControl/>
        <w:ind w:hanging="0" w:start="0" w:end="0"/>
        <w:rPr>
          <w:del w:id="119" w:author="jdasovic" w:date="2000-12-03T22:41:00Z"/>
        </w:rPr>
      </w:pPr>
      <w:del w:id="118" w:author="jdasovic" w:date="2000-12-03T22:41:00Z">
        <w:r>
          <w:rPr/>
          <w:delText>Question #4:</w:delText>
          <w:tab/>
          <w:delText>What accounting practices account for the principle difference between Daimler-Benz’s German and US GAAP reported profits for the first six months of 1993?</w:delText>
        </w:r>
      </w:del>
    </w:p>
    <w:p>
      <w:pPr>
        <w:pStyle w:val="BodyTextIndent"/>
        <w:widowControl/>
        <w:ind w:hanging="0" w:start="0" w:end="0"/>
        <w:rPr>
          <w:del w:id="121" w:author="jdasovic" w:date="2000-12-03T22:41:00Z"/>
        </w:rPr>
      </w:pPr>
      <w:del w:id="120" w:author="jdasovic" w:date="2000-12-03T22:41:00Z">
        <w:r>
          <w:rPr/>
        </w:r>
      </w:del>
    </w:p>
    <w:p>
      <w:pPr>
        <w:pStyle w:val="BodyTextIndent"/>
        <w:widowControl/>
        <w:ind w:hanging="0" w:start="0" w:end="0"/>
        <w:rPr/>
      </w:pPr>
      <w:r>
        <w:rPr/>
      </w:r>
    </w:p>
    <w:tbl>
      <w:tblPr>
        <w:tblW w:w="8856" w:type="dxa"/>
        <w:jc w:val="start"/>
        <w:tblInd w:w="0" w:type="dxa"/>
        <w:tblLayout w:type="fixed"/>
        <w:tblCellMar>
          <w:top w:w="0" w:type="dxa"/>
          <w:start w:w="108" w:type="dxa"/>
          <w:bottom w:w="0" w:type="dxa"/>
          <w:end w:w="108" w:type="dxa"/>
        </w:tblCellMar>
      </w:tblPr>
      <w:tblGrid>
        <w:gridCol w:w="2235"/>
        <w:gridCol w:w="1458"/>
        <w:gridCol w:w="5163"/>
      </w:tblGrid>
      <w:tr>
        <w:trPr/>
        <w:tc>
          <w:tcPr>
            <w:tcW w:w="2235"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b/>
                <w:i w:val="false"/>
                <w:i w:val="false"/>
              </w:rPr>
            </w:pPr>
            <w:del w:id="122" w:author="jdasovic" w:date="2000-12-03T22:41:00Z">
              <w:r>
                <w:rPr>
                  <w:b/>
                  <w:i w:val="false"/>
                </w:rPr>
                <w:delText>Adjustments</w:delText>
              </w:r>
            </w:del>
          </w:p>
        </w:tc>
        <w:tc>
          <w:tcPr>
            <w:tcW w:w="1458"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b/>
                <w:i w:val="false"/>
                <w:i w:val="false"/>
              </w:rPr>
            </w:pPr>
            <w:del w:id="123" w:author="jdasovic" w:date="2000-12-03T22:41:00Z">
              <w:r>
                <w:rPr>
                  <w:b/>
                  <w:i w:val="false"/>
                </w:rPr>
                <w:delText>Amount (US$)</w:delText>
              </w:r>
            </w:del>
          </w:p>
        </w:tc>
        <w:tc>
          <w:tcPr>
            <w:tcW w:w="5163"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b/>
                <w:i w:val="false"/>
                <w:i w:val="false"/>
              </w:rPr>
            </w:pPr>
            <w:del w:id="124" w:author="jdasovic" w:date="2000-12-03T22:41:00Z">
              <w:r>
                <w:rPr>
                  <w:b/>
                  <w:i w:val="false"/>
                </w:rPr>
                <w:delText>Accounting Principle</w:delText>
              </w:r>
            </w:del>
          </w:p>
        </w:tc>
      </w:tr>
      <w:tr>
        <w:trPr/>
        <w:tc>
          <w:tcPr>
            <w:tcW w:w="2235"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25" w:author="jdasovic" w:date="2000-12-03T22:41:00Z">
              <w:r>
                <w:rPr/>
                <w:delText>Income and losses applicable to minority shareholders</w:delText>
              </w:r>
            </w:del>
          </w:p>
        </w:tc>
        <w:tc>
          <w:tcPr>
            <w:tcW w:w="1458"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26" w:author="jdasovic" w:date="2000-12-03T22:41:00Z">
              <w:r>
                <w:rPr/>
                <w:delText xml:space="preserve">(30) </w:delText>
              </w:r>
            </w:del>
          </w:p>
        </w:tc>
        <w:tc>
          <w:tcPr>
            <w:tcW w:w="5163" w:type="dxa"/>
            <w:tcBorders>
              <w:top w:val="single" w:sz="6" w:space="0" w:color="000000"/>
              <w:start w:val="single" w:sz="6" w:space="0" w:color="000000"/>
              <w:bottom w:val="single" w:sz="6" w:space="0" w:color="000000"/>
              <w:end w:val="single" w:sz="6" w:space="0" w:color="000000"/>
            </w:tcBorders>
          </w:tcPr>
          <w:p>
            <w:pPr>
              <w:pStyle w:val="BodyTextIndent"/>
              <w:widowControl/>
              <w:snapToGrid w:val="false"/>
              <w:ind w:hanging="0" w:start="0" w:end="0"/>
              <w:rPr/>
            </w:pPr>
            <w:r>
              <w:rPr/>
            </w:r>
          </w:p>
        </w:tc>
      </w:tr>
      <w:tr>
        <w:trPr/>
        <w:tc>
          <w:tcPr>
            <w:tcW w:w="2235"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b/>
              </w:rPr>
            </w:pPr>
            <w:del w:id="127" w:author="jdasovic" w:date="2000-12-03T22:41:00Z">
              <w:r>
                <w:rPr>
                  <w:b/>
                </w:rPr>
                <w:delText>Changes in appropriated retained earnings-provisions, reserves, and valuation differences</w:delText>
              </w:r>
            </w:del>
          </w:p>
        </w:tc>
        <w:tc>
          <w:tcPr>
            <w:tcW w:w="1458"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28" w:author="jdasovic" w:date="2000-12-03T22:41:00Z">
              <w:r>
                <w:rPr/>
                <w:delText>(950)</w:delText>
              </w:r>
            </w:del>
          </w:p>
        </w:tc>
        <w:tc>
          <w:tcPr>
            <w:tcW w:w="5163"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29" w:author="jdasovic" w:date="2000-12-03T22:41:00Z">
              <w:r>
                <w:rPr/>
                <w:delText>Accounting for loss contingencies - more restrictive under US GAAP.</w:delText>
              </w:r>
            </w:del>
          </w:p>
        </w:tc>
      </w:tr>
      <w:tr>
        <w:trPr/>
        <w:tc>
          <w:tcPr>
            <w:tcW w:w="2235"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b/>
              </w:rPr>
            </w:pPr>
            <w:del w:id="130" w:author="jdasovic" w:date="2000-12-03T22:41:00Z">
              <w:r>
                <w:rPr>
                  <w:b/>
                </w:rPr>
                <w:delText>Long term contracts</w:delText>
              </w:r>
            </w:del>
          </w:p>
        </w:tc>
        <w:tc>
          <w:tcPr>
            <w:tcW w:w="1458"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31" w:author="jdasovic" w:date="2000-12-03T22:41:00Z">
              <w:r>
                <w:rPr/>
                <w:delText>18</w:delText>
              </w:r>
            </w:del>
          </w:p>
        </w:tc>
        <w:tc>
          <w:tcPr>
            <w:tcW w:w="5163"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32" w:author="jdasovic" w:date="2000-12-03T22:41:00Z">
              <w:r>
                <w:rPr/>
                <w:delText>Use of the percentage of completion method by US GAAP.</w:delText>
              </w:r>
            </w:del>
          </w:p>
        </w:tc>
      </w:tr>
      <w:tr>
        <w:trPr/>
        <w:tc>
          <w:tcPr>
            <w:tcW w:w="2235"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b/>
              </w:rPr>
            </w:pPr>
            <w:del w:id="133" w:author="jdasovic" w:date="2000-12-03T22:41:00Z">
              <w:r>
                <w:rPr>
                  <w:b/>
                </w:rPr>
                <w:delText>Goodwill and business acquisitions</w:delText>
              </w:r>
            </w:del>
          </w:p>
        </w:tc>
        <w:tc>
          <w:tcPr>
            <w:tcW w:w="1458"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34" w:author="jdasovic" w:date="2000-12-03T22:41:00Z">
              <w:r>
                <w:rPr/>
                <w:delText xml:space="preserve">19 </w:delText>
              </w:r>
            </w:del>
          </w:p>
        </w:tc>
        <w:tc>
          <w:tcPr>
            <w:tcW w:w="5163"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35" w:author="jdasovic" w:date="2000-12-03T22:41:00Z">
              <w:r>
                <w:rPr/>
                <w:delText>US GAAP requires the difference between purchase price and fair value of net assets acquired through a business combination to be capitalized as goodwill and amortized over their estimated useful life, not to exceed 40 years.</w:delText>
              </w:r>
            </w:del>
          </w:p>
        </w:tc>
      </w:tr>
      <w:tr>
        <w:trPr/>
        <w:tc>
          <w:tcPr>
            <w:tcW w:w="2235"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36" w:author="jdasovic" w:date="2000-12-03T22:41:00Z">
              <w:r>
                <w:rPr/>
                <w:delText>Pension and other post-retirement benefits</w:delText>
              </w:r>
            </w:del>
          </w:p>
        </w:tc>
        <w:tc>
          <w:tcPr>
            <w:tcW w:w="1458"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37" w:author="jdasovic" w:date="2000-12-03T22:41:00Z">
              <w:r>
                <w:rPr/>
                <w:delText>(79)</w:delText>
              </w:r>
            </w:del>
          </w:p>
        </w:tc>
        <w:tc>
          <w:tcPr>
            <w:tcW w:w="5163"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38" w:author="jdasovic" w:date="2000-12-03T22:41:00Z">
              <w:r>
                <w:rPr/>
                <w:delText>US GAAP more specific about use of actuarial tables.</w:delText>
              </w:r>
            </w:del>
          </w:p>
        </w:tc>
      </w:tr>
      <w:tr>
        <w:trPr/>
        <w:tc>
          <w:tcPr>
            <w:tcW w:w="2235"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b/>
              </w:rPr>
            </w:pPr>
            <w:del w:id="139" w:author="jdasovic" w:date="2000-12-03T22:41:00Z">
              <w:r>
                <w:rPr>
                  <w:b/>
                </w:rPr>
                <w:delText>Foreign currency translation</w:delText>
              </w:r>
            </w:del>
          </w:p>
        </w:tc>
        <w:tc>
          <w:tcPr>
            <w:tcW w:w="1458"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40" w:author="jdasovic" w:date="2000-12-03T22:41:00Z">
              <w:r>
                <w:rPr/>
                <w:delText>(4)</w:delText>
              </w:r>
            </w:del>
          </w:p>
        </w:tc>
        <w:tc>
          <w:tcPr>
            <w:tcW w:w="5163"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41" w:author="jdasovic" w:date="2000-12-03T22:41:00Z">
              <w:r>
                <w:rPr/>
                <w:delText>Under US GAAP, assets and liabilities denominated in foreign currency are recorded at period end rates and any resulting unrealized gains or losses are recognized on the income statement.</w:delText>
              </w:r>
            </w:del>
          </w:p>
        </w:tc>
      </w:tr>
      <w:tr>
        <w:trPr/>
        <w:tc>
          <w:tcPr>
            <w:tcW w:w="2235"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b/>
              </w:rPr>
            </w:pPr>
            <w:del w:id="142" w:author="jdasovic" w:date="2000-12-03T22:41:00Z">
              <w:r>
                <w:rPr>
                  <w:b/>
                </w:rPr>
                <w:delText>Financial instruments</w:delText>
              </w:r>
            </w:del>
          </w:p>
        </w:tc>
        <w:tc>
          <w:tcPr>
            <w:tcW w:w="1458"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43" w:author="jdasovic" w:date="2000-12-03T22:41:00Z">
              <w:r>
                <w:rPr/>
                <w:delText>(172)</w:delText>
              </w:r>
            </w:del>
          </w:p>
        </w:tc>
        <w:tc>
          <w:tcPr>
            <w:tcW w:w="5163"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44" w:author="jdasovic" w:date="2000-12-03T22:41:00Z">
              <w:r>
                <w:rPr/>
                <w:delText>US GAAP has prescriptive rules covering hedge accounting, instruments that do not qualify are marked to market with resulting unrealized gains or losses recognized on income statement.</w:delText>
              </w:r>
            </w:del>
          </w:p>
        </w:tc>
      </w:tr>
      <w:tr>
        <w:trPr/>
        <w:tc>
          <w:tcPr>
            <w:tcW w:w="2235"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b/>
              </w:rPr>
            </w:pPr>
            <w:del w:id="145" w:author="jdasovic" w:date="2000-12-03T22:41:00Z">
              <w:r>
                <w:rPr>
                  <w:b/>
                </w:rPr>
                <w:delText>Deferred taxes</w:delText>
              </w:r>
            </w:del>
          </w:p>
        </w:tc>
        <w:tc>
          <w:tcPr>
            <w:tcW w:w="1458"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pPr>
            <w:del w:id="146" w:author="jdasovic" w:date="2000-12-03T22:41:00Z">
              <w:r>
                <w:rPr/>
                <w:delText>539</w:delText>
              </w:r>
            </w:del>
          </w:p>
        </w:tc>
        <w:tc>
          <w:tcPr>
            <w:tcW w:w="5163" w:type="dxa"/>
            <w:tcBorders>
              <w:top w:val="single" w:sz="6" w:space="0" w:color="000000"/>
              <w:start w:val="single" w:sz="6" w:space="0" w:color="000000"/>
              <w:bottom w:val="single" w:sz="6" w:space="0" w:color="000000"/>
              <w:end w:val="single" w:sz="6" w:space="0" w:color="000000"/>
            </w:tcBorders>
          </w:tcPr>
          <w:p>
            <w:pPr>
              <w:pStyle w:val="BodyTextIndent"/>
              <w:widowControl/>
              <w:ind w:hanging="0" w:start="0" w:end="0"/>
              <w:rPr>
                <w:del w:id="148" w:author="jdasovic" w:date="2000-12-03T22:41:00Z"/>
              </w:rPr>
            </w:pPr>
            <w:del w:id="147" w:author="jdasovic" w:date="2000-12-03T22:41:00Z">
              <w:r>
                <w:rPr/>
                <w:delText>Under US GAAP, deferred taxes are provided for all temporary differences using the liability method based on enacted tax rates.</w:delText>
              </w:r>
            </w:del>
          </w:p>
          <w:p>
            <w:pPr>
              <w:pStyle w:val="BodyTextIndent"/>
              <w:widowControl/>
              <w:ind w:hanging="0" w:start="0" w:end="0"/>
              <w:rPr>
                <w:del w:id="150" w:author="jdasovic" w:date="2000-12-03T22:41:00Z"/>
              </w:rPr>
            </w:pPr>
            <w:del w:id="149" w:author="jdasovic" w:date="2000-12-03T22:41:00Z">
              <w:r>
                <w:rPr/>
              </w:r>
            </w:del>
          </w:p>
          <w:p>
            <w:pPr>
              <w:pStyle w:val="BodyTextIndent"/>
              <w:widowControl/>
              <w:ind w:hanging="0" w:start="0" w:end="0"/>
              <w:rPr/>
            </w:pPr>
            <w:r>
              <w:rPr/>
            </w:r>
          </w:p>
        </w:tc>
      </w:tr>
    </w:tbl>
    <w:p>
      <w:pPr>
        <w:pStyle w:val="Normal"/>
        <w:widowControl/>
        <w:rPr>
          <w:rFonts w:ascii="Times New Roman" w:hAnsi="Times New Roman" w:cs="Times New Roman"/>
          <w:sz w:val="20"/>
        </w:rPr>
      </w:pPr>
      <w:r>
        <w:rPr>
          <w:rFonts w:cs="Times New Roman" w:ascii="Times New Roman" w:hAnsi="Times New Roman"/>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rPr>
        <w:sz w:val="20"/>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spacing w:before="240" w:after="60"/>
      <w:outlineLvl w:val="1"/>
    </w:pPr>
    <w:rPr>
      <w:b/>
      <w:i/>
    </w:rPr>
  </w:style>
  <w:style w:type="character" w:styleId="WW8Num1z0">
    <w:name w:val="WW8Num1z0"/>
    <w:qFormat/>
    <w:rPr>
      <w:rFonts w:ascii="Times New Roman" w:hAnsi="Times New Roman" w:cs="Times New Roman"/>
      <w:b w:val="false"/>
      <w:i w:val="false"/>
      <w:sz w:val="20"/>
      <w:u w:val="none"/>
    </w:rPr>
  </w:style>
  <w:style w:type="character" w:styleId="WW8NumSt2z0">
    <w:name w:val="WW8NumSt2z0"/>
    <w:qFormat/>
    <w:rPr>
      <w:rFonts w:ascii="Times New Roman" w:hAnsi="Times New Roman" w:cs="Times New Roman"/>
      <w:b w:val="false"/>
      <w:i w:val="false"/>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rFonts w:ascii="Times New Roman" w:hAnsi="Times New Roman" w:cs="Times New Roman"/>
      <w:i/>
      <w:sz w:val="20"/>
    </w:rPr>
  </w:style>
  <w:style w:type="paragraph" w:styleId="BodyTextIndent2">
    <w:name w:val="Body Text Indent 2"/>
    <w:basedOn w:val="Normal"/>
    <w:qFormat/>
    <w:pPr>
      <w:ind w:hanging="1080" w:start="1080" w:end="0"/>
    </w:pPr>
    <w:rPr>
      <w:rFonts w:ascii="Times New Roman" w:hAnsi="Times New Roman" w:cs="Times New Roman"/>
      <w:i/>
      <w:sz w:val="20"/>
    </w:rPr>
  </w:style>
  <w:style w:type="paragraph" w:styleId="BodyTextIndent3">
    <w:name w:val="Body Text Indent 3"/>
    <w:basedOn w:val="Normal"/>
    <w:qFormat/>
    <w:pPr>
      <w:ind w:firstLine="360" w:start="0"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2000-12-04T00:25:00Z</dcterms:created>
  <dc:creator>Oracle Internal Systems</dc:creator>
  <dc:description/>
  <dc:language>en-CA</dc:language>
  <cp:lastModifiedBy>jdasovic</cp:lastModifiedBy>
  <dcterms:modified xsi:type="dcterms:W3CDTF">2000-12-04T02:16:00Z</dcterms:modified>
  <cp:revision>14</cp:revision>
  <dc:subject/>
  <dc:title>Case 26-1, Global Industries, AG</dc:title>
</cp:coreProperties>
</file>