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São Paulo,05 de julho de 2001</w:t>
      </w:r>
    </w:p>
    <w:p>
      <w:pPr>
        <w:pStyle w:val="Normal"/>
        <w:rPr>
          <w:sz w:val="24"/>
        </w:rPr>
      </w:pPr>
      <w:r>
        <w:rPr>
          <w:sz w:val="24"/>
        </w:rPr>
      </w:r>
    </w:p>
    <w:p>
      <w:pPr>
        <w:pStyle w:val="Normal"/>
        <w:rPr>
          <w:sz w:val="24"/>
        </w:rPr>
      </w:pPr>
      <w:r>
        <w:rPr>
          <w:sz w:val="24"/>
        </w:rPr>
      </w:r>
    </w:p>
    <w:p>
      <w:pPr>
        <w:pStyle w:val="Normal"/>
        <w:rPr>
          <w:sz w:val="24"/>
        </w:rPr>
      </w:pPr>
      <w:r>
        <w:rPr>
          <w:sz w:val="24"/>
        </w:rPr>
        <w:t>À</w:t>
      </w:r>
    </w:p>
    <w:p>
      <w:pPr>
        <w:pStyle w:val="Normal"/>
        <w:rPr>
          <w:sz w:val="24"/>
        </w:rPr>
      </w:pPr>
      <w:r>
        <w:rPr>
          <w:sz w:val="24"/>
        </w:rPr>
        <w:t>Câmara de Gestão da Crise de Energia Elétrica – GCE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pPr>
      <w:r>
        <w:rPr/>
        <w:t>Prezados Senhores</w:t>
      </w:r>
    </w:p>
    <w:p>
      <w:pPr>
        <w:pStyle w:val="Normal"/>
        <w:spacing w:before="0" w:after="120"/>
        <w:rPr/>
      </w:pPr>
      <w:r>
        <w:rPr>
          <w:sz w:val="24"/>
        </w:rPr>
        <w:t xml:space="preserve">A ENRON América do Sul LTDA está construindo a usina térmica a gás ELETROBOLT, com capacidade instalada de 379MW, no Rio de Janeiro, município de Seropédica. As obras de construção encontram-se em estado adiantado, conforme atestam as fotos </w:t>
      </w:r>
      <w:ins w:id="0" w:author="Luiz Baccaro" w:date="2001-07-06T11:48:00Z">
        <w:r>
          <w:rPr>
            <w:sz w:val="24"/>
          </w:rPr>
          <w:t xml:space="preserve">em </w:t>
        </w:r>
      </w:ins>
      <w:r>
        <w:rPr>
          <w:sz w:val="24"/>
        </w:rPr>
        <w:t>anexo, prevendo-se o início da operação das quatro primeiras unidades durante o mês de setembro próximo e as quatro unidades restantes em outubro. Com isto esperamos estar prestando uma importante contribuição para abrandar a atual crise energética e para a necessária expansão da oferta de energia no país.</w:t>
      </w:r>
    </w:p>
    <w:p>
      <w:pPr>
        <w:pStyle w:val="Normal"/>
        <w:spacing w:before="0" w:after="120"/>
        <w:rPr>
          <w:sz w:val="24"/>
        </w:rPr>
      </w:pPr>
      <w:r>
        <w:rPr>
          <w:sz w:val="24"/>
        </w:rPr>
        <w:t>A usina ELETROBOLT, em função de suas características específicas, deverá, em princípio, comercializar a totalidade de sua produção no mercado de curto prazo do MAE, ou seja, na modalidade “merchant”, e portanto dependerá unicamente do pleno funcionamento de MAE e da sua efetiva liquidação para ser remunerada pela energia produzida.</w:t>
      </w:r>
    </w:p>
    <w:p>
      <w:pPr>
        <w:pStyle w:val="Normal"/>
        <w:spacing w:before="0" w:after="120"/>
        <w:rPr>
          <w:sz w:val="24"/>
        </w:rPr>
      </w:pPr>
      <w:r>
        <w:rPr>
          <w:sz w:val="24"/>
        </w:rPr>
        <w:t>Neste contexto, causa-nos extrema preocupação a atual situação do Mercado Atacadista de Energia. O MAE até o momento não conseguiu normalizar suas operações, apesar da intervenção da ANEEL desde abril, e só agora publicou a contabilização do período de setembro/00 a maio/01, sem que se tenha ainda uma previsão de quando será efetuada a liquidação financeira destes valores.</w:t>
      </w:r>
    </w:p>
    <w:p>
      <w:pPr>
        <w:pStyle w:val="Normal"/>
        <w:spacing w:before="0" w:after="120"/>
        <w:rPr>
          <w:sz w:val="24"/>
        </w:rPr>
      </w:pPr>
      <w:r>
        <w:rPr>
          <w:sz w:val="24"/>
        </w:rPr>
        <w:t>O sistema de garantias no MAE tampouco foi equacionado, já que o que foi estabelecido na Resolução ANEEL nº 161 de 20 de abril de 2001 não é suficiente e precisa ser aprimorado para dar um mínimo de conforto aos agentes, notadamente aqueles que, como a ELETROBOLT, terão posições volumosas a liquidar contra o MAE.</w:t>
      </w:r>
    </w:p>
    <w:p>
      <w:pPr>
        <w:pStyle w:val="Normal"/>
        <w:spacing w:before="0" w:after="120"/>
        <w:rPr>
          <w:sz w:val="24"/>
        </w:rPr>
      </w:pPr>
      <w:r>
        <w:rPr>
          <w:sz w:val="24"/>
        </w:rPr>
        <w:t>Os agentes envolvidos neste e em outros empreendimentos semelhantes não poderão suportar a continuação das operações de suas usinas caso os fluxos financeiros no setor não sejam prontamente normalizados e garantidos. Se este quadro persistir o financiamento da expansão da oferta será comprometido e a atual crise tenderá a se repetir.</w:t>
      </w:r>
    </w:p>
    <w:p>
      <w:pPr>
        <w:pStyle w:val="Normal"/>
        <w:spacing w:before="0" w:after="120"/>
        <w:rPr>
          <w:sz w:val="24"/>
        </w:rPr>
      </w:pPr>
      <w:r>
        <w:rPr>
          <w:sz w:val="24"/>
        </w:rPr>
        <w:t>O histórico recente não é tranqüilizador. O caso mais notório, as dívidas de Furnas referentes ao atraso ocorrido na usina de Angra II acumularam valores de várias centenas de milhões de reais por quase dois anos sem que a ANEEL ou outras autoridades governamentais tenham tomado qualquer medida efetiva para exigir o pagamento devido por aquela empresa estatal. Até o presente momento tais dívidas ainda não foram saldadas, apesar das recentes promessas de solução do problema.</w:t>
      </w:r>
    </w:p>
    <w:p>
      <w:pPr>
        <w:pStyle w:val="Normal"/>
        <w:spacing w:before="0" w:after="120"/>
        <w:rPr>
          <w:sz w:val="24"/>
        </w:rPr>
      </w:pPr>
      <w:r>
        <w:rPr>
          <w:sz w:val="24"/>
        </w:rPr>
        <w:t>No atual quadro, em que as receitas dos concessionários de geração e distribuição se encontram substancialmente comprometidas devido aos efeitos da crise energética, inclusive as empresas federais, temos forte razão para crer que o quadro de inadimplências pode vir a se repetir e que a ELETROBOLT se veja privada de suas receitas.</w:t>
      </w:r>
    </w:p>
    <w:p>
      <w:pPr>
        <w:pStyle w:val="Normal"/>
        <w:spacing w:before="0" w:after="120"/>
        <w:rPr>
          <w:sz w:val="24"/>
        </w:rPr>
      </w:pPr>
      <w:ins w:id="1" w:author="Luiz Baccaro" w:date="2001-07-06T11:45:00Z">
        <w:r>
          <w:rPr>
            <w:sz w:val="24"/>
          </w:rPr>
          <w:t>Por outro lado, o</w:t>
        </w:r>
      </w:ins>
      <w:ins w:id="2" w:author="Luiz Baccaro" w:date="2001-07-06T11:36:00Z">
        <w:r>
          <w:rPr>
            <w:sz w:val="24"/>
          </w:rPr>
          <w:t xml:space="preserve"> modelo </w:t>
        </w:r>
      </w:ins>
      <w:ins w:id="3" w:author="Luiz Baccaro" w:date="2001-07-06T11:42:00Z">
        <w:r>
          <w:rPr>
            <w:sz w:val="24"/>
          </w:rPr>
          <w:t xml:space="preserve">até aqui </w:t>
        </w:r>
      </w:ins>
      <w:ins w:id="4" w:author="Luiz Baccaro" w:date="2001-07-06T11:39:00Z">
        <w:r>
          <w:rPr>
            <w:sz w:val="24"/>
          </w:rPr>
          <w:t xml:space="preserve">aplicado </w:t>
        </w:r>
      </w:ins>
      <w:ins w:id="5" w:author="Luiz Baccaro" w:date="2001-07-06T11:36:00Z">
        <w:r>
          <w:rPr>
            <w:sz w:val="24"/>
          </w:rPr>
          <w:t xml:space="preserve">de </w:t>
        </w:r>
      </w:ins>
      <w:ins w:id="6" w:author="Luiz Baccaro" w:date="2001-07-06T11:38:00Z">
        <w:r>
          <w:rPr>
            <w:sz w:val="24"/>
          </w:rPr>
          <w:t xml:space="preserve">enfrentamento da </w:t>
        </w:r>
      </w:ins>
      <w:ins w:id="7" w:author="Luiz Baccaro" w:date="2001-07-06T11:36:00Z">
        <w:r>
          <w:rPr>
            <w:sz w:val="24"/>
          </w:rPr>
          <w:t>crise tem a</w:t>
        </w:r>
      </w:ins>
      <w:ins w:id="8" w:author="Luiz Baccaro" w:date="2001-07-06T11:38:00Z">
        <w:r>
          <w:rPr>
            <w:sz w:val="24"/>
          </w:rPr>
          <w:t xml:space="preserve">presentado medidas de incentivo e/ou penalização para </w:t>
        </w:r>
      </w:ins>
      <w:ins w:id="9" w:author="Luiz Baccaro" w:date="2001-07-06T11:40:00Z">
        <w:r>
          <w:rPr>
            <w:sz w:val="24"/>
          </w:rPr>
          <w:t xml:space="preserve">o gerenciamento </w:t>
        </w:r>
      </w:ins>
      <w:ins w:id="10" w:author="Luiz Baccaro" w:date="2001-07-06T11:50:00Z">
        <w:r>
          <w:rPr>
            <w:sz w:val="24"/>
          </w:rPr>
          <w:t>da</w:t>
        </w:r>
      </w:ins>
      <w:ins w:id="11" w:author="Luiz Baccaro" w:date="2001-07-06T11:39:00Z">
        <w:r>
          <w:rPr>
            <w:sz w:val="24"/>
          </w:rPr>
          <w:t xml:space="preserve"> carga enquanto que empreendedores</w:t>
        </w:r>
      </w:ins>
      <w:ins w:id="12" w:author="Luiz Baccaro" w:date="2001-07-06T11:42:00Z">
        <w:r>
          <w:rPr>
            <w:sz w:val="24"/>
          </w:rPr>
          <w:t>,</w:t>
        </w:r>
      </w:ins>
      <w:ins w:id="13" w:author="Luiz Baccaro" w:date="2001-07-06T11:40:00Z">
        <w:r>
          <w:rPr>
            <w:sz w:val="24"/>
          </w:rPr>
          <w:t xml:space="preserve"> como a Enron</w:t>
        </w:r>
      </w:ins>
      <w:ins w:id="14" w:author="Luiz Baccaro" w:date="2001-07-06T11:43:00Z">
        <w:r>
          <w:rPr>
            <w:sz w:val="24"/>
          </w:rPr>
          <w:t>,</w:t>
        </w:r>
      </w:ins>
      <w:ins w:id="15" w:author="Luiz Baccaro" w:date="2001-07-06T11:40:00Z">
        <w:r>
          <w:rPr>
            <w:sz w:val="24"/>
          </w:rPr>
          <w:t xml:space="preserve"> que atuam de forma efetiva como já demonstrado para aumentar oferta da energia ao mercado </w:t>
        </w:r>
      </w:ins>
      <w:ins w:id="16" w:author="Luiz Baccaro" w:date="2001-07-06T11:43:00Z">
        <w:r>
          <w:rPr>
            <w:sz w:val="24"/>
          </w:rPr>
          <w:t xml:space="preserve">não são alvo de qualquer simetria de incentivo e/ou penalização, </w:t>
        </w:r>
      </w:ins>
      <w:ins w:id="17" w:author="Luiz Baccaro" w:date="2001-07-06T11:41:00Z">
        <w:r>
          <w:rPr>
            <w:sz w:val="24"/>
          </w:rPr>
          <w:t>continua</w:t>
        </w:r>
      </w:ins>
      <w:ins w:id="18" w:author="Luiz Baccaro" w:date="2001-07-06T11:44:00Z">
        <w:r>
          <w:rPr>
            <w:sz w:val="24"/>
          </w:rPr>
          <w:t>ndo</w:t>
        </w:r>
      </w:ins>
      <w:ins w:id="19" w:author="Luiz Baccaro" w:date="2001-07-06T11:41:00Z">
        <w:r>
          <w:rPr>
            <w:sz w:val="24"/>
          </w:rPr>
          <w:t xml:space="preserve"> </w:t>
        </w:r>
      </w:ins>
      <w:ins w:id="20" w:author="Luiz Baccaro" w:date="2001-07-06T11:44:00Z">
        <w:r>
          <w:rPr>
            <w:sz w:val="24"/>
          </w:rPr>
          <w:t xml:space="preserve">limitada </w:t>
        </w:r>
      </w:ins>
      <w:ins w:id="21" w:author="Luiz Baccaro" w:date="2001-07-06T11:41:00Z">
        <w:r>
          <w:rPr>
            <w:sz w:val="24"/>
          </w:rPr>
          <w:t xml:space="preserve"> a participar do restrito e </w:t>
        </w:r>
      </w:ins>
      <w:ins w:id="22" w:author="Luiz Baccaro" w:date="2001-07-06T11:44:00Z">
        <w:r>
          <w:rPr>
            <w:sz w:val="24"/>
          </w:rPr>
          <w:t>não confiável M</w:t>
        </w:r>
      </w:ins>
      <w:ins w:id="23" w:author="Luiz Baccaro" w:date="2001-07-06T11:41:00Z">
        <w:r>
          <w:rPr>
            <w:sz w:val="24"/>
          </w:rPr>
          <w:t xml:space="preserve">ercado </w:t>
        </w:r>
      </w:ins>
      <w:ins w:id="24" w:author="Luiz Baccaro" w:date="2001-07-06T11:44:00Z">
        <w:r>
          <w:rPr>
            <w:sz w:val="24"/>
          </w:rPr>
          <w:t>Atacadista de Energia.</w:t>
        </w:r>
      </w:ins>
      <w:ins w:id="25" w:author="Luiz Baccaro" w:date="2001-07-06T11:36:00Z">
        <w:r>
          <w:rPr>
            <w:sz w:val="24"/>
          </w:rPr>
          <w:t xml:space="preserve"> </w:t>
        </w:r>
      </w:ins>
    </w:p>
    <w:p>
      <w:pPr>
        <w:pStyle w:val="Normal"/>
        <w:spacing w:before="0" w:after="120"/>
        <w:rPr/>
      </w:pPr>
      <w:ins w:id="26" w:author="Luiz Baccaro" w:date="2001-07-06T11:44:00Z">
        <w:r>
          <w:rPr>
            <w:sz w:val="24"/>
          </w:rPr>
          <w:t xml:space="preserve">Sugerimos que </w:t>
        </w:r>
      </w:ins>
      <w:del w:id="27" w:author="Luiz Baccaro" w:date="2001-07-06T11:45:00Z">
        <w:r>
          <w:rPr>
            <w:sz w:val="24"/>
          </w:rPr>
          <w:delText>E</w:delText>
        </w:r>
      </w:del>
      <w:ins w:id="28" w:author="Luiz Baccaro" w:date="2001-07-06T11:45:00Z">
        <w:r>
          <w:rPr>
            <w:sz w:val="24"/>
          </w:rPr>
          <w:t>e</w:t>
        </w:r>
      </w:ins>
      <w:r>
        <w:rPr>
          <w:sz w:val="24"/>
        </w:rPr>
        <w:t>m vista do exposto, e em adição às necessárias medidas para dar pleno funcionamento ao MAE, sugerimos a V.Sas. que a GCE emita resolução permitindo às novas usinas, não comprometidas em contratos bilaterais, durante o período de vigência das medidas estabelecidas no artigo 6</w:t>
      </w:r>
      <w:r>
        <w:rPr>
          <w:sz w:val="24"/>
          <w:vertAlign w:val="superscript"/>
        </w:rPr>
        <w:t>o</w:t>
      </w:r>
      <w:r>
        <w:rPr>
          <w:sz w:val="24"/>
        </w:rPr>
        <w:t xml:space="preserve"> da Resolução GCE nº 13, vender sua energia diretamente a consumidores que necessitem de energia adicional às suas metas de consumo.</w:t>
      </w:r>
    </w:p>
    <w:p>
      <w:pPr>
        <w:pStyle w:val="Normal"/>
        <w:spacing w:before="0" w:after="120"/>
        <w:rPr>
          <w:sz w:val="24"/>
        </w:rPr>
      </w:pPr>
      <w:r>
        <w:rPr>
          <w:sz w:val="24"/>
        </w:rPr>
        <w:t>Tal medida poderia mitigar, pelo menos em parte os riscos de inadimplência que é percebido no MAE e promoveria importante estímulo aos empreendedores para dar seguimento a estes projetos.</w:t>
      </w:r>
    </w:p>
    <w:p>
      <w:pPr>
        <w:pStyle w:val="Normal"/>
        <w:spacing w:before="0" w:after="120"/>
        <w:rPr>
          <w:sz w:val="24"/>
        </w:rPr>
      </w:pPr>
      <w:r>
        <w:rPr>
          <w:sz w:val="24"/>
        </w:rPr>
        <w:t>Colocamo-nos a disposição de V. Sas. para discutir os detalhes desta nossa proposta.</w:t>
      </w:r>
    </w:p>
    <w:p>
      <w:pPr>
        <w:pStyle w:val="Normal"/>
        <w:spacing w:before="0" w:after="120"/>
        <w:rPr>
          <w:sz w:val="24"/>
        </w:rPr>
      </w:pPr>
      <w:r>
        <w:rPr>
          <w:sz w:val="24"/>
        </w:rPr>
        <w:t>Atenciosamente</w:t>
      </w:r>
    </w:p>
    <w:p>
      <w:pPr>
        <w:pStyle w:val="Normal"/>
        <w:spacing w:before="0" w:after="120"/>
        <w:rPr>
          <w:sz w:val="24"/>
        </w:rPr>
      </w:pPr>
      <w:r>
        <w:rPr>
          <w:sz w:val="24"/>
        </w:rPr>
      </w:r>
    </w:p>
    <w:p>
      <w:pPr>
        <w:pStyle w:val="Normal"/>
        <w:spacing w:before="0" w:after="120"/>
        <w:rPr>
          <w:sz w:val="24"/>
        </w:rPr>
      </w:pPr>
      <w:r>
        <w:rPr>
          <w:sz w:val="24"/>
        </w:rPr>
      </w:r>
    </w:p>
    <w:p>
      <w:pPr>
        <w:pStyle w:val="Normal"/>
        <w:spacing w:before="0" w:after="120"/>
        <w:rPr>
          <w:sz w:val="24"/>
        </w:rPr>
      </w:pPr>
      <w:r>
        <w:rPr>
          <w:sz w:val="24"/>
        </w:rPr>
      </w:r>
    </w:p>
    <w:p>
      <w:pPr>
        <w:pStyle w:val="Normal"/>
        <w:spacing w:before="0" w:after="120"/>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pt-BR" w:eastAsia="zh-CN" w:bidi="hi-IN"/>
    </w:rPr>
  </w:style>
  <w:style w:type="paragraph" w:styleId="Heading1">
    <w:name w:val="heading 1"/>
    <w:basedOn w:val="Normal"/>
    <w:next w:val="Normal"/>
    <w:qFormat/>
    <w:pPr>
      <w:keepNext w:val="true"/>
      <w:numPr>
        <w:ilvl w:val="0"/>
        <w:numId w:val="1"/>
      </w:numPr>
      <w:jc w:val="end"/>
      <w:outlineLvl w:val="0"/>
    </w:pPr>
    <w:rPr>
      <w:sz w:val="24"/>
    </w:rPr>
  </w:style>
  <w:style w:type="paragraph" w:styleId="Heading2">
    <w:name w:val="heading 2"/>
    <w:basedOn w:val="Normal"/>
    <w:next w:val="Normal"/>
    <w:qFormat/>
    <w:pPr>
      <w:keepNext w:val="true"/>
      <w:numPr>
        <w:ilvl w:val="1"/>
        <w:numId w:val="1"/>
      </w:numPr>
      <w:spacing w:before="0" w:after="120"/>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2001-07-06T12:17:00Z</dcterms:created>
  <dc:creator>Fred L. Sampaio</dc:creator>
  <dc:description/>
  <dc:language>en-CA</dc:language>
  <cp:lastModifiedBy>Luiz Baccaro</cp:lastModifiedBy>
  <dcterms:modified xsi:type="dcterms:W3CDTF">2001-07-06T12:21:00Z</dcterms:modified>
  <cp:revision>3</cp:revision>
  <dc:subject/>
  <dc:title>São Paulo,05 de julho de 2001</dc:title>
</cp:coreProperties>
</file>