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6"/>
        <w:ind w:hanging="0" w:start="0"/>
        <w:rPr/>
      </w:pPr>
      <w:r>
        <w:rPr/>
        <w:t>Professional Experience</w:t>
      </w:r>
    </w:p>
    <w:p>
      <w:pPr>
        <w:pStyle w:val="Heading3"/>
        <w:spacing w:lineRule="exact" w:line="160"/>
        <w:ind w:hanging="0" w:start="0"/>
        <w:jc w:val="both"/>
        <w:rPr>
          <w:b w:val="false"/>
        </w:rPr>
      </w:pPr>
      <w:r>
        <w:rPr>
          <w:b w:val="false"/>
        </w:rPr>
      </w:r>
    </w:p>
    <w:p>
      <w:pPr>
        <w:pStyle w:val="Heading3"/>
        <w:ind w:hanging="0" w:start="0"/>
        <w:jc w:val="both"/>
        <w:rPr/>
      </w:pPr>
      <w:r>
        <w:rPr>
          <w:sz w:val="20"/>
        </w:rPr>
        <w:t>Enron Europe Limited</w:t>
      </w:r>
      <w:r>
        <w:rPr>
          <w:b w:val="false"/>
        </w:rPr>
        <w:t xml:space="preserve">- </w:t>
      </w:r>
      <w:r>
        <w:rPr>
          <w:b w:val="false"/>
          <w:i/>
          <w:sz w:val="20"/>
        </w:rPr>
        <w:t>EnronOnline – European Marketing - London, UK</w:t>
      </w:r>
      <w:r>
        <w:rPr/>
        <w:tab/>
        <w:tab/>
        <w:tab/>
        <w:tab/>
        <w:t xml:space="preserve">  </w:t>
      </w:r>
      <w:r>
        <w:rPr>
          <w:b w:val="false"/>
          <w:i/>
          <w:sz w:val="20"/>
        </w:rPr>
        <w:t>8/00 to Present</w:t>
        <w:tab/>
      </w:r>
    </w:p>
    <w:p>
      <w:pPr>
        <w:pStyle w:val="Normal"/>
        <w:jc w:val="both"/>
        <w:rPr/>
      </w:pPr>
      <w:r>
        <w:rPr/>
        <w:t xml:space="preserve">Responsibilities include coordinating with Commercial teams to increase EnronOnline customer </w:t>
      </w:r>
    </w:p>
    <w:p>
      <w:pPr>
        <w:pStyle w:val="Normal"/>
        <w:jc w:val="both"/>
        <w:rPr/>
      </w:pPr>
      <w:r>
        <w:rPr/>
        <w:t>base, building customer relationships, developing senior management reports and developing customer reports.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Specific accomplishments include:</w:t>
      </w:r>
    </w:p>
    <w:p>
      <w:pPr>
        <w:pStyle w:val="Normal"/>
        <w:rPr/>
      </w:pPr>
      <w:r>
        <w:rPr>
          <w:rFonts w:cs="Lucida Console" w:ascii="Lucida Console" w:hAnsi="Lucida Console"/>
        </w:rPr>
        <w:t xml:space="preserve">·   </w:t>
      </w:r>
      <w:r>
        <w:rPr/>
        <w:t>Achieved goal of increasing online coal customers by one per week for 13 consecutive weeks</w:t>
      </w:r>
    </w:p>
    <w:p>
      <w:pPr>
        <w:pStyle w:val="Normal"/>
        <w:rPr/>
      </w:pPr>
      <w:r>
        <w:rPr>
          <w:rFonts w:cs="Lucida Console" w:ascii="Lucida Console" w:hAnsi="Lucida Console"/>
        </w:rPr>
        <w:t xml:space="preserve">·   </w:t>
      </w:r>
      <w:r>
        <w:rPr/>
        <w:t xml:space="preserve">Created a weekly newsletter for Coal and Sea Freight, which provides market information to highlight Enron’s activities </w:t>
      </w:r>
    </w:p>
    <w:p>
      <w:pPr>
        <w:pStyle w:val="Normal"/>
        <w:ind w:hanging="720" w:start="720" w:end="0"/>
        <w:rPr/>
      </w:pPr>
      <w:r>
        <w:rPr>
          <w:rFonts w:cs="Lucida Console" w:ascii="Lucida Console" w:hAnsi="Lucida Console"/>
        </w:rPr>
        <w:t xml:space="preserve">·   </w:t>
      </w:r>
      <w:r>
        <w:rPr/>
        <w:t xml:space="preserve">Created an email marketing campaign which distributes the Enron Coal and Freight Newsletter to over 500 customers </w:t>
      </w:r>
    </w:p>
    <w:p>
      <w:pPr>
        <w:pStyle w:val="Normal"/>
        <w:ind w:hanging="720" w:start="720" w:end="0"/>
        <w:rPr/>
      </w:pPr>
      <w:r>
        <w:rPr>
          <w:rFonts w:cs="Lucida Console" w:ascii="Lucida Console" w:hAnsi="Lucida Console"/>
        </w:rPr>
        <w:t xml:space="preserve">·   </w:t>
      </w:r>
      <w:r>
        <w:rPr/>
        <w:t xml:space="preserve">Created and coordinated marketing campaigns for European Coal, Sea Freight, UK Power NETA Product </w:t>
      </w:r>
    </w:p>
    <w:p>
      <w:pPr>
        <w:pStyle w:val="Normal"/>
        <w:ind w:hanging="720" w:start="720" w:end="0"/>
        <w:rPr>
          <w:ins w:id="0" w:author="Susan Harrison" w:date="2001-06-26T15:51:00Z"/>
        </w:rPr>
      </w:pPr>
      <w:r>
        <w:rPr/>
        <w:t xml:space="preserve">          </w:t>
      </w:r>
      <w:r>
        <w:rPr/>
        <w:t>launch, German Gas, and Austrian Gas</w:t>
      </w:r>
    </w:p>
    <w:p>
      <w:pPr>
        <w:pStyle w:val="Normal"/>
        <w:spacing w:lineRule="exact" w:line="160"/>
        <w:ind w:hanging="720" w:start="720" w:end="0"/>
        <w:rPr/>
      </w:pPr>
      <w:r>
        <w:rPr/>
      </w:r>
    </w:p>
    <w:p>
      <w:pPr>
        <w:pStyle w:val="Normal"/>
        <w:rPr/>
      </w:pPr>
      <w:r>
        <w:rPr>
          <w:b/>
        </w:rPr>
        <w:t xml:space="preserve">Enron North America- </w:t>
      </w:r>
      <w:r>
        <w:rPr>
          <w:i/>
        </w:rPr>
        <w:t>EnronOnline – Product Control - Houston, TX</w:t>
        <w:tab/>
        <w:tab/>
        <w:tab/>
        <w:tab/>
        <w:tab/>
        <w:t xml:space="preserve">  8/99 to 8/00</w:t>
      </w:r>
    </w:p>
    <w:p>
      <w:pPr>
        <w:pStyle w:val="Header"/>
        <w:tabs>
          <w:tab w:val="clear" w:pos="4153"/>
          <w:tab w:val="clear" w:pos="8306"/>
        </w:tabs>
        <w:rPr>
          <w:iCs/>
        </w:rPr>
      </w:pPr>
      <w:r>
        <w:rPr>
          <w:iCs/>
        </w:rPr>
        <w:t xml:space="preserve">Responsibilities included creating business processes to support EnronOnline, testing the EnronOnline </w:t>
      </w:r>
    </w:p>
    <w:p>
      <w:pPr>
        <w:pStyle w:val="Header"/>
        <w:tabs>
          <w:tab w:val="clear" w:pos="4153"/>
          <w:tab w:val="clear" w:pos="8306"/>
        </w:tabs>
        <w:rPr>
          <w:iCs/>
        </w:rPr>
      </w:pPr>
      <w:r>
        <w:rPr>
          <w:iCs/>
        </w:rPr>
        <w:t>web page as well as the applications designed to support it, training users on the functionality</w:t>
      </w:r>
    </w:p>
    <w:p>
      <w:pPr>
        <w:pStyle w:val="Header"/>
        <w:tabs>
          <w:tab w:val="clear" w:pos="4153"/>
          <w:tab w:val="clear" w:pos="8306"/>
        </w:tabs>
        <w:rPr>
          <w:iCs/>
        </w:rPr>
      </w:pPr>
      <w:r>
        <w:rPr>
          <w:iCs/>
        </w:rPr>
        <w:t>of the system, plus building and delivering reports for senior  management.</w:t>
      </w:r>
    </w:p>
    <w:p>
      <w:pPr>
        <w:pStyle w:val="Header"/>
        <w:tabs>
          <w:tab w:val="clear" w:pos="4153"/>
          <w:tab w:val="clear" w:pos="8306"/>
        </w:tabs>
        <w:rPr>
          <w:iCs/>
        </w:rPr>
      </w:pPr>
      <w:r>
        <w:rPr>
          <w:i/>
          <w:iCs/>
        </w:rPr>
        <w:t>Specific accomplishments include:</w:t>
      </w:r>
    </w:p>
    <w:p>
      <w:pPr>
        <w:pStyle w:val="Normal"/>
        <w:rPr/>
      </w:pPr>
      <w:r>
        <w:rPr>
          <w:rFonts w:cs="Lucida Console" w:ascii="Lucida Console" w:hAnsi="Lucida Console"/>
        </w:rPr>
        <w:t xml:space="preserve">·   </w:t>
      </w:r>
      <w:r>
        <w:rPr/>
        <w:t>Created a database designed to locate and identify missing trading information</w:t>
      </w:r>
    </w:p>
    <w:p>
      <w:pPr>
        <w:pStyle w:val="Normal"/>
        <w:rPr/>
      </w:pPr>
      <w:r>
        <w:rPr>
          <w:rFonts w:cs="Lucida Console" w:ascii="Lucida Console" w:hAnsi="Lucida Console"/>
        </w:rPr>
        <w:t xml:space="preserve">·   </w:t>
      </w:r>
      <w:r>
        <w:rPr/>
        <w:t>Achieved 98% accuracy of the reporting functionality and output when audited internally</w:t>
      </w:r>
    </w:p>
    <w:p>
      <w:pPr>
        <w:pStyle w:val="Normal"/>
        <w:rPr/>
      </w:pPr>
      <w:r>
        <w:rPr>
          <w:rFonts w:cs="Lucida Console" w:ascii="Lucida Console" w:hAnsi="Lucida Console"/>
        </w:rPr>
        <w:t xml:space="preserve">·   </w:t>
      </w:r>
      <w:r>
        <w:rPr/>
        <w:t>Compiled daily trading data from Europe, Australia, and U.S. worth a gross notional value of</w:t>
      </w:r>
      <w:ins w:id="1" w:author="Susan Harrison" w:date="2001-06-26T15:52:00Z">
        <w:r>
          <w:rPr/>
          <w:t xml:space="preserve"> </w:t>
        </w:r>
      </w:ins>
      <w:r>
        <w:rPr/>
        <w:t xml:space="preserve">$94 billion </w:t>
      </w:r>
    </w:p>
    <w:p>
      <w:pPr>
        <w:pStyle w:val="Normal"/>
        <w:rPr/>
      </w:pPr>
      <w:r>
        <w:rPr>
          <w:rFonts w:cs="Lucida Console" w:ascii="Lucida Console" w:hAnsi="Lucida Console"/>
        </w:rPr>
        <w:t xml:space="preserve">·   </w:t>
      </w:r>
      <w:r>
        <w:rPr/>
        <w:t xml:space="preserve">Coordinated a multi-department effort to implement real-time counterparty changes </w:t>
      </w:r>
    </w:p>
    <w:p>
      <w:pPr>
        <w:pStyle w:val="Normal"/>
        <w:rPr/>
      </w:pPr>
      <w:r>
        <w:rPr>
          <w:rFonts w:cs="Lucida Console" w:ascii="Lucida Console" w:hAnsi="Lucida Console"/>
        </w:rPr>
        <w:t>·</w:t>
      </w:r>
      <w:r>
        <w:rPr/>
        <w:t xml:space="preserve">       Created, coordinated and compiled the EnronOnline Business Process manual</w:t>
      </w:r>
    </w:p>
    <w:p>
      <w:pPr>
        <w:pStyle w:val="Normal"/>
        <w:jc w:val="both"/>
        <w:rPr/>
      </w:pPr>
      <w:r>
        <w:rPr>
          <w:rFonts w:cs="Lucida Console" w:ascii="Lucida Console" w:hAnsi="Lucida Console"/>
        </w:rPr>
        <w:t>·</w:t>
      </w:r>
      <w:r>
        <w:rPr/>
        <w:t xml:space="preserve">       Automated the creation of the password issuance letter and password slip for nightly mail-outs, which decreased the </w:t>
      </w:r>
    </w:p>
    <w:p>
      <w:pPr>
        <w:pStyle w:val="Normal"/>
        <w:jc w:val="both"/>
        <w:rPr>
          <w:ins w:id="2" w:author="Susan Harrison" w:date="2001-06-26T15:52:00Z"/>
        </w:rPr>
      </w:pPr>
      <w:r>
        <w:rPr/>
        <w:t xml:space="preserve">         </w:t>
      </w:r>
      <w:r>
        <w:rPr/>
        <w:t>customer registration process by 2 hours a day</w:t>
      </w:r>
    </w:p>
    <w:p>
      <w:pPr>
        <w:pStyle w:val="Normal"/>
        <w:spacing w:lineRule="exact" w:line="160"/>
        <w:jc w:val="both"/>
        <w:rPr/>
      </w:pPr>
      <w:r>
        <w:rPr/>
      </w:r>
    </w:p>
    <w:p>
      <w:pPr>
        <w:pStyle w:val="Heading1"/>
        <w:ind w:hanging="0" w:start="0"/>
        <w:jc w:val="both"/>
        <w:rPr>
          <w:sz w:val="18"/>
        </w:rPr>
      </w:pPr>
      <w:r>
        <w:rPr>
          <w:b/>
          <w:i w:val="false"/>
          <w:iCs/>
        </w:rPr>
        <w:t>Enron North America</w:t>
      </w:r>
      <w:r>
        <w:rPr>
          <w:i w:val="false"/>
        </w:rPr>
        <w:t xml:space="preserve"> - </w:t>
      </w:r>
      <w:r>
        <w:rPr/>
        <w:t xml:space="preserve">Financial Settlements </w:t>
      </w:r>
      <w:r>
        <w:rPr>
          <w:i w:val="false"/>
        </w:rPr>
        <w:t xml:space="preserve">- </w:t>
      </w:r>
      <w:r>
        <w:rPr/>
        <w:t>Houston, TX</w:t>
        <w:tab/>
        <w:tab/>
        <w:tab/>
        <w:tab/>
        <w:tab/>
        <w:tab/>
        <w:t xml:space="preserve">  8/98 to 8/99</w:t>
      </w:r>
    </w:p>
    <w:p>
      <w:pPr>
        <w:pStyle w:val="Normal"/>
        <w:jc w:val="both"/>
        <w:rPr/>
      </w:pPr>
      <w:r>
        <w:rPr>
          <w:rFonts w:cs="Lucida Console" w:ascii="Lucida Console" w:hAnsi="Lucida Console"/>
        </w:rPr>
        <w:t xml:space="preserve">·   </w:t>
      </w:r>
      <w:r>
        <w:rPr/>
        <w:t>Responsible for multi-million dollar settlements across several commodities</w:t>
      </w:r>
    </w:p>
    <w:p>
      <w:pPr>
        <w:pStyle w:val="Normal"/>
        <w:jc w:val="both"/>
        <w:rPr/>
      </w:pPr>
      <w:r>
        <w:rPr>
          <w:rFonts w:cs="Lucida Console" w:ascii="Lucida Console" w:hAnsi="Lucida Console"/>
        </w:rPr>
        <w:t xml:space="preserve">·   </w:t>
      </w:r>
      <w:r>
        <w:rPr/>
        <w:t>Coordinated and compiled the creation of the group manual</w:t>
      </w:r>
    </w:p>
    <w:p>
      <w:pPr>
        <w:pStyle w:val="Normal"/>
        <w:jc w:val="both"/>
        <w:rPr/>
      </w:pPr>
      <w:r>
        <w:rPr>
          <w:rFonts w:cs="Lucida Console" w:ascii="Lucida Console" w:hAnsi="Lucida Console"/>
        </w:rPr>
        <w:t xml:space="preserve">·   </w:t>
      </w:r>
      <w:r>
        <w:rPr/>
        <w:t>Achieved a  99.7% collection rate of all receivables</w:t>
      </w:r>
    </w:p>
    <w:p>
      <w:pPr>
        <w:pStyle w:val="Normal"/>
        <w:spacing w:lineRule="exact" w:line="160"/>
        <w:jc w:val="both"/>
        <w:rPr/>
      </w:pPr>
      <w:r>
        <w:rPr/>
      </w:r>
    </w:p>
    <w:p>
      <w:pPr>
        <w:pStyle w:val="Heading2"/>
        <w:ind w:hanging="0" w:start="0"/>
        <w:jc w:val="both"/>
        <w:rPr/>
      </w:pPr>
      <w:r>
        <w:rPr>
          <w:b/>
          <w:sz w:val="20"/>
        </w:rPr>
        <w:t>Sonance Communications/WTAW, KTSR, KAGG Radio Stations</w:t>
      </w:r>
      <w:r>
        <w:rPr/>
        <w:t xml:space="preserve"> – </w:t>
      </w:r>
      <w:r>
        <w:rPr>
          <w:bCs/>
          <w:i/>
          <w:iCs/>
          <w:sz w:val="20"/>
        </w:rPr>
        <w:t>Sales Intern</w:t>
      </w:r>
      <w:r>
        <w:rPr/>
        <w:t xml:space="preserve"> - </w:t>
      </w:r>
      <w:r>
        <w:rPr>
          <w:i/>
          <w:sz w:val="18"/>
        </w:rPr>
        <w:t xml:space="preserve">College Station, TX  </w:t>
        <w:tab/>
        <w:t xml:space="preserve"> </w:t>
      </w:r>
      <w:r>
        <w:rPr>
          <w:sz w:val="20"/>
        </w:rPr>
        <w:t>6/96 to 1/98</w:t>
      </w:r>
    </w:p>
    <w:p>
      <w:pPr>
        <w:pStyle w:val="Normal"/>
        <w:jc w:val="both"/>
        <w:rPr/>
      </w:pPr>
      <w:r>
        <w:rPr>
          <w:rFonts w:cs="Lucida Console" w:ascii="Lucida Console" w:hAnsi="Lucida Console"/>
        </w:rPr>
        <w:t>·</w:t>
      </w:r>
      <w:r>
        <w:rPr/>
        <w:t xml:space="preserve">        Provided customer service and sales representative support</w:t>
      </w:r>
    </w:p>
    <w:p>
      <w:pPr>
        <w:pStyle w:val="Normal"/>
        <w:jc w:val="both"/>
        <w:rPr/>
      </w:pPr>
      <w:r>
        <w:rPr>
          <w:rFonts w:cs="Lucida Console" w:ascii="Lucida Console" w:hAnsi="Lucida Console"/>
        </w:rPr>
        <w:t xml:space="preserve">· </w:t>
      </w:r>
      <w:r>
        <w:rPr/>
        <w:t xml:space="preserve">      Wrote commercials, proposals, and media packets</w:t>
      </w:r>
    </w:p>
    <w:p>
      <w:pPr>
        <w:pStyle w:val="Normal"/>
        <w:jc w:val="both"/>
        <w:rPr/>
      </w:pPr>
      <w:r>
        <w:rPr>
          <w:rFonts w:cs="Lucida Console" w:ascii="Lucida Console" w:hAnsi="Lucida Console"/>
        </w:rPr>
        <w:t xml:space="preserve">· </w:t>
      </w:r>
      <w:r>
        <w:rPr/>
        <w:t xml:space="preserve">      Assisted with invoicing customers </w:t>
      </w:r>
    </w:p>
    <w:p>
      <w:pPr>
        <w:pStyle w:val="Normal"/>
        <w:spacing w:lineRule="atLeast" w:line="160"/>
        <w:ind w:start="720" w:end="0"/>
        <w:jc w:val="both"/>
        <w:rPr/>
      </w:pPr>
      <w:r>
        <w:rPr/>
        <w:tab/>
      </w:r>
    </w:p>
    <w:p>
      <w:pPr>
        <w:pStyle w:val="Heading4"/>
        <w:ind w:hanging="0" w:start="0"/>
        <w:jc w:val="both"/>
        <w:rPr>
          <w:b w:val="false"/>
          <w:bCs/>
          <w:i/>
          <w:i/>
          <w:sz w:val="18"/>
        </w:rPr>
      </w:pPr>
      <w:r>
        <w:rPr/>
        <w:t xml:space="preserve">Vector Marketing Corporation/CUTCO Cutlery- </w:t>
      </w:r>
      <w:r>
        <w:rPr>
          <w:b w:val="false"/>
          <w:i/>
        </w:rPr>
        <w:t>Sales Rep.-Houston, TX</w:t>
      </w:r>
      <w:r>
        <w:rPr>
          <w:b w:val="false"/>
          <w:i/>
          <w:sz w:val="18"/>
        </w:rPr>
        <w:tab/>
        <w:tab/>
        <w:tab/>
        <w:tab/>
      </w:r>
      <w:r>
        <w:rPr>
          <w:b w:val="false"/>
          <w:bCs/>
          <w:i/>
        </w:rPr>
        <w:t xml:space="preserve">  5/95 to 10/95</w:t>
      </w:r>
    </w:p>
    <w:p>
      <w:pPr>
        <w:pStyle w:val="Normal"/>
        <w:jc w:val="both"/>
        <w:rPr/>
      </w:pPr>
      <w:r>
        <w:rPr>
          <w:rFonts w:cs="Lucida Console" w:ascii="Lucida Console" w:hAnsi="Lucida Console"/>
        </w:rPr>
        <w:t xml:space="preserve">·    </w:t>
      </w:r>
      <w:r>
        <w:rPr/>
        <w:t>Scheduled and executed sales appointments with identified clients</w:t>
      </w:r>
    </w:p>
    <w:p>
      <w:pPr>
        <w:pStyle w:val="Normal"/>
        <w:jc w:val="both"/>
        <w:rPr/>
      </w:pPr>
      <w:r>
        <w:rPr>
          <w:rFonts w:cs="Lucida Console" w:ascii="Lucida Console" w:hAnsi="Lucida Console"/>
        </w:rPr>
        <w:t xml:space="preserve">·    </w:t>
      </w:r>
      <w:r>
        <w:rPr/>
        <w:t>Achieved the President’s Award – accomplished $10,000 in sales in a one month period</w:t>
      </w:r>
    </w:p>
    <w:p>
      <w:pPr>
        <w:pStyle w:val="Normal"/>
        <w:jc w:val="both"/>
        <w:rPr/>
      </w:pPr>
      <w:r>
        <w:rPr/>
      </w:r>
    </w:p>
    <w:p>
      <w:pPr>
        <w:pStyle w:val="Heading2"/>
        <w:ind w:hanging="0" w:start="0"/>
        <w:jc w:val="both"/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  <w:t>Education</w:t>
      </w:r>
    </w:p>
    <w:p>
      <w:pPr>
        <w:pStyle w:val="Heading4"/>
        <w:spacing w:lineRule="exact" w:line="200"/>
        <w:ind w:hanging="0" w:start="0"/>
        <w:jc w:val="both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Normal"/>
        <w:jc w:val="both"/>
        <w:rPr/>
      </w:pPr>
      <w:r>
        <w:rPr>
          <w:b/>
        </w:rPr>
        <w:t xml:space="preserve">Texas A&amp;M University - </w:t>
      </w:r>
      <w:r>
        <w:rPr>
          <w:i/>
          <w:sz w:val="18"/>
        </w:rPr>
        <w:t>College Station, TX</w:t>
      </w:r>
      <w:r>
        <w:rPr/>
        <w:tab/>
        <w:tab/>
        <w:tab/>
        <w:tab/>
        <w:tab/>
        <w:tab/>
        <w:tab/>
        <w:tab/>
      </w:r>
      <w:r>
        <w:rPr>
          <w:i/>
          <w:sz w:val="18"/>
        </w:rPr>
        <w:t>August 1998</w:t>
      </w:r>
    </w:p>
    <w:p>
      <w:pPr>
        <w:pStyle w:val="Normal"/>
        <w:jc w:val="both"/>
        <w:rPr/>
      </w:pPr>
      <w:r>
        <w:rPr>
          <w:rFonts w:cs="Lucida Console" w:ascii="Lucida Console" w:hAnsi="Lucida Console"/>
        </w:rPr>
        <w:t xml:space="preserve">·    </w:t>
      </w:r>
      <w:r>
        <w:rPr/>
        <w:t>International Studies, B.A. and Economics, B.A.</w:t>
      </w:r>
      <w:r>
        <w:rPr>
          <w:i/>
          <w:sz w:val="18"/>
        </w:rPr>
        <w:t xml:space="preserve"> </w:t>
        <w:tab/>
        <w:tab/>
        <w:tab/>
        <w:tab/>
        <w:tab/>
        <w:tab/>
      </w:r>
    </w:p>
    <w:p>
      <w:pPr>
        <w:pStyle w:val="Normal"/>
        <w:jc w:val="both"/>
        <w:rPr/>
      </w:pPr>
      <w:r>
        <w:rPr>
          <w:rFonts w:cs="Lucida Console" w:ascii="Lucida Console" w:hAnsi="Lucida Console"/>
        </w:rPr>
        <w:t xml:space="preserve">·    </w:t>
      </w:r>
      <w:r>
        <w:rPr/>
        <w:t>Studied abroad in Castiglion Fiorentino, Italy and in Moscow, Russia</w:t>
      </w:r>
    </w:p>
    <w:p>
      <w:pPr>
        <w:pStyle w:val="Heading4"/>
        <w:ind w:hanging="0" w:start="0"/>
        <w:jc w:val="both"/>
        <w:rPr>
          <w:b w:val="false"/>
        </w:rPr>
      </w:pPr>
      <w:r>
        <w:rPr/>
        <w:t>Georgetown University -</w:t>
        <w:tab/>
      </w:r>
      <w:r>
        <w:rPr>
          <w:b w:val="false"/>
          <w:i/>
          <w:sz w:val="18"/>
        </w:rPr>
        <w:t>Washington D.C.</w:t>
      </w:r>
      <w:r>
        <w:rPr/>
        <w:tab/>
        <w:tab/>
        <w:tab/>
        <w:tab/>
        <w:tab/>
        <w:tab/>
        <w:tab/>
        <w:tab/>
      </w:r>
      <w:r>
        <w:rPr>
          <w:b w:val="false"/>
          <w:i/>
          <w:sz w:val="18"/>
        </w:rPr>
        <w:t>Summer 199</w:t>
      </w:r>
      <w:r>
        <w:rPr>
          <w:b w:val="false"/>
          <w:i/>
        </w:rPr>
        <w:t>8</w:t>
      </w:r>
    </w:p>
    <w:p>
      <w:pPr>
        <w:pStyle w:val="Heading4"/>
        <w:ind w:hanging="0" w:start="0"/>
        <w:jc w:val="both"/>
        <w:rPr>
          <w:b w:val="false"/>
          <w:i/>
          <w:i/>
        </w:rPr>
      </w:pPr>
      <w:r>
        <w:rPr>
          <w:rFonts w:cs="Lucida Console" w:ascii="Lucida Console" w:hAnsi="Lucida Console"/>
        </w:rPr>
        <w:t>·</w:t>
      </w:r>
      <w:r>
        <w:rPr/>
        <w:t xml:space="preserve">         </w:t>
      </w:r>
      <w:r>
        <w:rPr>
          <w:b w:val="false"/>
        </w:rPr>
        <w:t>Englatcheff Institute for Comparative Economic and Political Systems</w:t>
      </w:r>
      <w:r>
        <w:rPr/>
        <w:tab/>
        <w:tab/>
        <w:tab/>
        <w:tab/>
      </w:r>
    </w:p>
    <w:p>
      <w:pPr>
        <w:pStyle w:val="Normal"/>
        <w:jc w:val="both"/>
        <w:rPr>
          <w:b/>
        </w:rPr>
      </w:pPr>
      <w:r>
        <w:rPr>
          <w:b/>
        </w:rPr>
        <w:tab/>
      </w:r>
    </w:p>
    <w:p>
      <w:pPr>
        <w:pStyle w:val="Heading2"/>
        <w:ind w:hanging="0" w:start="0"/>
        <w:jc w:val="both"/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  <w:t>Professional Accomplishments &amp; Development</w:t>
      </w:r>
    </w:p>
    <w:p>
      <w:pPr>
        <w:pStyle w:val="Header"/>
        <w:tabs>
          <w:tab w:val="clear" w:pos="4153"/>
          <w:tab w:val="clear" w:pos="8306"/>
        </w:tabs>
        <w:spacing w:lineRule="exact" w:line="200"/>
        <w:rPr>
          <w:rFonts w:ascii="Book Antiqua" w:hAnsi="Book Antiqua" w:cs="Book Antiqua"/>
          <w:b/>
          <w:sz w:val="18"/>
        </w:rPr>
      </w:pPr>
      <w:r>
        <w:rPr>
          <w:rFonts w:cs="Book Antiqua" w:ascii="Book Antiqua" w:hAnsi="Book Antiqua"/>
          <w:b/>
          <w:sz w:val="18"/>
        </w:rPr>
      </w:r>
    </w:p>
    <w:p>
      <w:pPr>
        <w:pStyle w:val="Heading2"/>
        <w:ind w:hanging="0" w:start="0"/>
        <w:jc w:val="both"/>
        <w:rPr/>
      </w:pPr>
      <w:r>
        <w:rPr>
          <w:rFonts w:cs="Lucida Console" w:ascii="Lucida Console" w:hAnsi="Lucida Console"/>
          <w:sz w:val="20"/>
        </w:rPr>
        <w:t>·</w:t>
      </w:r>
      <w:r>
        <w:rPr>
          <w:rFonts w:cs="Lucida Console" w:ascii="Lucida Console" w:hAnsi="Lucida Console"/>
        </w:rPr>
        <w:t xml:space="preserve">    </w:t>
      </w:r>
      <w:r>
        <w:rPr>
          <w:sz w:val="20"/>
        </w:rPr>
        <w:t>Registered SFA Futures and Options Representative</w:t>
      </w:r>
      <w:r>
        <w:rPr/>
        <w:t xml:space="preserve"> </w:t>
        <w:tab/>
        <w:tab/>
        <w:tab/>
        <w:tab/>
        <w:tab/>
        <w:tab/>
      </w:r>
      <w:r>
        <w:rPr>
          <w:i/>
          <w:sz w:val="18"/>
        </w:rPr>
        <w:t>November 2000</w:t>
      </w:r>
    </w:p>
    <w:p>
      <w:pPr>
        <w:pStyle w:val="Normal"/>
        <w:rPr/>
      </w:pPr>
      <w:r>
        <w:rPr>
          <w:rFonts w:cs="Lucida Console" w:ascii="Lucida Console" w:hAnsi="Lucida Console"/>
        </w:rPr>
        <w:t>·</w:t>
        <w:tab/>
      </w:r>
      <w:r>
        <w:rPr/>
        <w:t>Completed Derivatives Courses I, II, and III</w:t>
        <w:tab/>
        <w:tab/>
        <w:tab/>
        <w:tab/>
        <w:tab/>
        <w:tab/>
        <w:tab/>
      </w:r>
      <w:r>
        <w:rPr>
          <w:i/>
          <w:iCs/>
        </w:rPr>
        <w:t>1998, 1999, 2000</w:t>
      </w:r>
    </w:p>
    <w:p>
      <w:pPr>
        <w:pStyle w:val="Normal"/>
        <w:rPr/>
      </w:pPr>
      <w:r>
        <w:rPr>
          <w:rFonts w:cs="Lucida Console" w:ascii="Lucida Console" w:hAnsi="Lucida Console"/>
        </w:rPr>
        <w:t>·</w:t>
      </w:r>
      <w:r>
        <w:rPr/>
        <w:tab/>
        <w:t>Completed Best Practices in Financial Modeling</w:t>
        <w:tab/>
        <w:tab/>
        <w:tab/>
        <w:tab/>
        <w:tab/>
        <w:tab/>
      </w:r>
      <w:r>
        <w:rPr>
          <w:i/>
          <w:iCs/>
        </w:rPr>
        <w:t>2001</w:t>
      </w:r>
    </w:p>
    <w:p>
      <w:pPr>
        <w:pStyle w:val="Normal"/>
        <w:rPr/>
      </w:pPr>
      <w:r>
        <w:rPr>
          <w:rFonts w:cs="Lucida Console" w:ascii="Lucida Console" w:hAnsi="Lucida Console"/>
        </w:rPr>
        <w:t>·</w:t>
      </w:r>
      <w:r>
        <w:rPr/>
        <w:tab/>
        <w:t>Completed Skillful Negotiating Program</w:t>
        <w:tab/>
        <w:tab/>
        <w:tab/>
        <w:tab/>
        <w:tab/>
        <w:tab/>
        <w:tab/>
      </w:r>
      <w:r>
        <w:rPr>
          <w:i/>
          <w:iCs/>
        </w:rPr>
        <w:t>2001</w:t>
      </w:r>
    </w:p>
    <w:p>
      <w:pPr>
        <w:pStyle w:val="Heading2"/>
        <w:ind w:hanging="0" w:start="0"/>
        <w:jc w:val="both"/>
        <w:rPr>
          <w:rFonts w:ascii="Book Antiqua" w:hAnsi="Book Antiqua" w:cs="Book Antiqua"/>
          <w:b/>
          <w:i/>
          <w:i/>
          <w:iCs/>
          <w:sz w:val="22"/>
        </w:rPr>
      </w:pPr>
      <w:r>
        <w:rPr>
          <w:rFonts w:cs="Book Antiqua" w:ascii="Book Antiqua" w:hAnsi="Book Antiqua"/>
          <w:b/>
          <w:i/>
          <w:iCs/>
          <w:sz w:val="22"/>
        </w:rPr>
      </w:r>
    </w:p>
    <w:p>
      <w:pPr>
        <w:pStyle w:val="Heading2"/>
        <w:ind w:hanging="0" w:start="0"/>
        <w:jc w:val="both"/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  <w:t>Volunteer Projects &amp; Personal Accomplishments</w:t>
      </w:r>
    </w:p>
    <w:p>
      <w:pPr>
        <w:pStyle w:val="Normal"/>
        <w:spacing w:lineRule="exact" w:line="200"/>
        <w:rPr>
          <w:rFonts w:ascii="Book Antiqua" w:hAnsi="Book Antiqua" w:cs="Book Antiqua"/>
          <w:b/>
          <w:i/>
          <w:i/>
          <w:sz w:val="18"/>
        </w:rPr>
      </w:pPr>
      <w:r>
        <w:rPr>
          <w:rFonts w:cs="Book Antiqua" w:ascii="Book Antiqua" w:hAnsi="Book Antiqua"/>
          <w:b/>
          <w:i/>
          <w:sz w:val="18"/>
        </w:rPr>
      </w:r>
    </w:p>
    <w:p>
      <w:pPr>
        <w:pStyle w:val="Normal"/>
        <w:rPr/>
      </w:pPr>
      <w:r>
        <w:rPr>
          <w:rFonts w:cs="Lucida Console" w:ascii="Lucida Console" w:hAnsi="Lucida Console"/>
        </w:rPr>
        <w:t xml:space="preserve">·    </w:t>
      </w:r>
      <w:r>
        <w:rPr/>
        <w:t>Recipient of the Enron 2000 Personal Best Award</w:t>
        <w:tab/>
        <w:tab/>
        <w:tab/>
        <w:tab/>
        <w:tab/>
        <w:tab/>
      </w:r>
      <w:r>
        <w:rPr>
          <w:i/>
          <w:sz w:val="18"/>
        </w:rPr>
        <w:t>January 2000</w:t>
      </w:r>
    </w:p>
    <w:p>
      <w:pPr>
        <w:pStyle w:val="Normal"/>
        <w:jc w:val="both"/>
        <w:rPr>
          <w:del w:id="3" w:author="csoutha" w:date="2001-06-27T11:32:00Z"/>
        </w:rPr>
      </w:pPr>
      <w:r>
        <w:rPr>
          <w:rFonts w:cs="Lucida Console" w:ascii="Lucida Console" w:hAnsi="Lucida Console"/>
        </w:rPr>
        <w:t xml:space="preserve">·    </w:t>
      </w:r>
      <w:r>
        <w:rPr/>
        <w:t xml:space="preserve">Fundraised approx. $1,200 for an adopt a family program </w:t>
        <w:tab/>
        <w:tab/>
        <w:tab/>
        <w:tab/>
        <w:tab/>
      </w:r>
      <w:r>
        <w:rPr>
          <w:i/>
          <w:iCs/>
        </w:rPr>
        <w:t>Christmas’98, ’99</w:t>
      </w:r>
      <w:r>
        <w:rPr/>
        <w:t xml:space="preserve"> </w:t>
      </w:r>
    </w:p>
    <w:p>
      <w:pPr>
        <w:pStyle w:val="Normal"/>
        <w:jc w:val="both"/>
        <w:rPr/>
      </w:pPr>
      <w:r>
        <w:rPr>
          <w:rFonts w:cs="Lucida Console" w:ascii="Lucida Console" w:hAnsi="Lucida Console"/>
        </w:rPr>
        <w:t xml:space="preserve">·    </w:t>
      </w:r>
      <w:r>
        <w:rPr/>
        <w:t>Co-Vice President of Philanthropy and charter member of National Charity League Juniors (NCLJ)</w:t>
        <w:tab/>
      </w:r>
      <w:r>
        <w:rPr>
          <w:i/>
          <w:iCs/>
        </w:rPr>
        <w:t>Febuary2000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864" w:right="864" w:gutter="0" w:header="1008" w:top="1064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 Antiqua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ucida Console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Style w:val="PageNumber"/>
        <w:sz w:val="24"/>
      </w:rPr>
      <w:t>References available upon request</w:t>
    </w:r>
    <w:r>
      <w:rPr>
        <w:rStyle w:val="PageNumber"/>
      </w:rPr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/>
        <w:bCs/>
        <w:sz w:val="24"/>
        <w:del w:id="5" w:author="csoutha" w:date="2001-06-27T11:31:00Z"/>
      </w:rPr>
    </w:pPr>
    <w:del w:id="4" w:author="csoutha" w:date="2001-06-27T11:31:00Z">
      <w:r>
        <w:rPr>
          <w:b/>
          <w:bCs/>
          <w:sz w:val="24"/>
        </w:rPr>
      </w:r>
    </w:del>
  </w:p>
  <w:p>
    <w:pPr>
      <w:pStyle w:val="Footer"/>
      <w:rPr/>
    </w:pPr>
    <w:r>
      <w:rPr>
        <w:b/>
        <w:bCs/>
        <w:sz w:val="24"/>
      </w:rPr>
      <w:t>References available upon request.</w:t>
    </w:r>
    <w:r>
      <w:rPr/>
      <w:tab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"/>
      <w:rPr>
        <w:b/>
        <w:bCs/>
      </w:rPr>
    </w:pPr>
    <w:r>
      <w:rPr>
        <w:b/>
        <w:bCs/>
      </w:rPr>
      <w:t>Carrie J. Southard</w:t>
    </w:r>
  </w:p>
  <w:p>
    <w:pPr>
      <w:pStyle w:val="Normal"/>
      <w:jc w:val="center"/>
      <w:rPr/>
    </w:pPr>
    <w:r>
      <w:rPr>
        <w:sz w:val="16"/>
      </w:rPr>
      <w:t xml:space="preserve">11 Draycott Avenue, Flat 1 </w:t>
    </w:r>
    <w:r>
      <w:rPr>
        <w:rFonts w:eastAsia="Symbol" w:cs="Symbol" w:ascii="Symbol" w:hAnsi="Symbol"/>
        <w:sz w:val="16"/>
      </w:rPr>
      <w:sym w:font="Symbol" w:char="f0b7"/>
    </w:r>
    <w:r>
      <w:rPr>
        <w:sz w:val="16"/>
      </w:rPr>
      <w:t xml:space="preserve"> London SW3 3BS </w:t>
    </w:r>
    <w:r>
      <w:rPr>
        <w:rFonts w:eastAsia="Symbol" w:cs="Symbol" w:ascii="Symbol" w:hAnsi="Symbol"/>
        <w:sz w:val="16"/>
      </w:rPr>
      <w:sym w:font="Symbol" w:char="f0b7"/>
    </w:r>
    <w:r>
      <w:rPr>
        <w:sz w:val="16"/>
      </w:rPr>
      <w:t xml:space="preserve"> UK </w:t>
    </w:r>
    <w:r>
      <w:rPr>
        <w:rFonts w:eastAsia="Symbol" w:cs="Symbol" w:ascii="Symbol" w:hAnsi="Symbol"/>
        <w:sz w:val="16"/>
      </w:rPr>
      <w:sym w:font="Symbol" w:char="f0b7"/>
    </w:r>
    <w:r>
      <w:rPr>
        <w:sz w:val="16"/>
      </w:rPr>
      <w:t xml:space="preserve"> Work # 020 7783 5564 </w:t>
    </w:r>
    <w:r>
      <w:rPr>
        <w:rFonts w:eastAsia="Symbol" w:cs="Symbol" w:ascii="Symbol" w:hAnsi="Symbol"/>
        <w:sz w:val="16"/>
      </w:rPr>
      <w:sym w:font="Symbol" w:char="f0b7"/>
    </w:r>
    <w:r>
      <w:rPr>
        <w:sz w:val="16"/>
      </w:rPr>
      <w:t xml:space="preserve"> Mobile # 07748105765 </w:t>
    </w:r>
    <w:r>
      <w:rPr>
        <w:rFonts w:eastAsia="Symbol" w:cs="Symbol" w:ascii="Symbol" w:hAnsi="Symbol"/>
        <w:sz w:val="16"/>
      </w:rPr>
      <w:sym w:font="Symbol" w:char="f0b7"/>
    </w:r>
    <w:r>
      <w:rPr>
        <w:sz w:val="16"/>
      </w:rPr>
      <w:t xml:space="preserve"> Carrie.Southard@Enron.com</w:t>
    </w:r>
  </w:p>
  <w:p>
    <w:pPr>
      <w:pStyle w:val="Header"/>
      <w:rPr>
        <w:sz w:val="16"/>
      </w:rPr>
    </w:pPr>
    <w:r>
      <w:rPr>
        <w:sz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"/>
      <w:rPr>
        <w:b/>
        <w:bCs/>
      </w:rPr>
    </w:pPr>
    <w:r>
      <w:rPr>
        <w:b/>
        <w:bCs/>
      </w:rPr>
      <w:t>Carrie J. Southard</w:t>
    </w:r>
  </w:p>
  <w:p>
    <w:pPr>
      <w:pStyle w:val="Normal"/>
      <w:jc w:val="center"/>
      <w:rPr/>
    </w:pPr>
    <w:r>
      <w:rPr>
        <w:sz w:val="16"/>
      </w:rPr>
      <w:t xml:space="preserve">11 Draycott Avenue, Flat 1 </w:t>
    </w:r>
    <w:r>
      <w:rPr>
        <w:rFonts w:eastAsia="Symbol" w:cs="Symbol" w:ascii="Symbol" w:hAnsi="Symbol"/>
        <w:sz w:val="16"/>
      </w:rPr>
      <w:sym w:font="Symbol" w:char="f0b7"/>
    </w:r>
    <w:r>
      <w:rPr>
        <w:sz w:val="16"/>
      </w:rPr>
      <w:t xml:space="preserve"> London SW3 3BS </w:t>
    </w:r>
    <w:r>
      <w:rPr>
        <w:rFonts w:eastAsia="Symbol" w:cs="Symbol" w:ascii="Symbol" w:hAnsi="Symbol"/>
        <w:sz w:val="16"/>
      </w:rPr>
      <w:sym w:font="Symbol" w:char="f0b7"/>
    </w:r>
    <w:r>
      <w:rPr>
        <w:sz w:val="16"/>
      </w:rPr>
      <w:t xml:space="preserve"> UK </w:t>
    </w:r>
    <w:r>
      <w:rPr>
        <w:rFonts w:eastAsia="Symbol" w:cs="Symbol" w:ascii="Symbol" w:hAnsi="Symbol"/>
        <w:sz w:val="16"/>
      </w:rPr>
      <w:sym w:font="Symbol" w:char="f0b7"/>
    </w:r>
    <w:r>
      <w:rPr>
        <w:sz w:val="16"/>
      </w:rPr>
      <w:t xml:space="preserve"> Work # 020 7783 5564 </w:t>
    </w:r>
    <w:r>
      <w:rPr>
        <w:rFonts w:eastAsia="Symbol" w:cs="Symbol" w:ascii="Symbol" w:hAnsi="Symbol"/>
        <w:sz w:val="16"/>
      </w:rPr>
      <w:sym w:font="Symbol" w:char="f0b7"/>
    </w:r>
    <w:r>
      <w:rPr>
        <w:sz w:val="16"/>
      </w:rPr>
      <w:t xml:space="preserve"> Mobile # 07748105765 </w:t>
    </w:r>
    <w:r>
      <w:rPr>
        <w:rFonts w:eastAsia="Symbol" w:cs="Symbol" w:ascii="Symbol" w:hAnsi="Symbol"/>
        <w:sz w:val="16"/>
      </w:rPr>
      <w:sym w:font="Symbol" w:char="f0b7"/>
    </w:r>
    <w:r>
      <w:rPr>
        <w:sz w:val="16"/>
      </w:rPr>
      <w:t xml:space="preserve"> Carrie.Southard@Enron.com</w:t>
    </w:r>
  </w:p>
  <w:p>
    <w:pPr>
      <w:pStyle w:val="Header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rFonts w:ascii="Book Antiqua" w:hAnsi="Book Antiqua" w:cs="Book Antiqua"/>
      <w:b/>
      <w:sz w:val="22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  <w:sz w:val="16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  <w:sz w:val="12"/>
    </w:rPr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Times New Roman" w:hAnsi="Times New Roman" w:eastAsia="Times New Roman" w:cs="Times New Roman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  <w:sz w:val="16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pBdr>
        <w:bottom w:val="single" w:sz="12" w:space="1" w:color="000000"/>
      </w:pBdr>
      <w:jc w:val="center"/>
    </w:pPr>
    <w:rPr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2001-07-05T18:20:00Z</dcterms:created>
  <dc:creator>csoutha</dc:creator>
  <dc:description/>
  <dc:language>en-CA</dc:language>
  <cp:lastModifiedBy>arichard</cp:lastModifiedBy>
  <cp:lastPrinted>2001-07-05T15:49:00Z</cp:lastPrinted>
  <dcterms:modified xsi:type="dcterms:W3CDTF">2001-07-05T18:20:00Z</dcterms:modified>
  <cp:revision>2</cp:revision>
  <dc:subject/>
  <dc:title>Carrie J</dc:title>
</cp:coreProperties>
</file>