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006" w:leader="none"/>
        </w:tabs>
        <w:spacing w:lineRule="exact" w:line="240"/>
        <w:ind w:start="540" w:end="-4"/>
        <w:jc w:val="center"/>
        <w:rPr>
          <w:b/>
          <w:sz w:val="22"/>
        </w:rPr>
      </w:pPr>
      <w:r>
        <w:rPr>
          <w:b/>
          <w:sz w:val="22"/>
          <w:u w:val="single"/>
        </w:rPr>
        <w:t>EXHIBIT B</w:t>
      </w:r>
    </w:p>
    <w:p>
      <w:pPr>
        <w:pStyle w:val="Normal"/>
        <w:tabs>
          <w:tab w:val="clear" w:pos="720"/>
          <w:tab w:val="left" w:pos="8006" w:leader="none"/>
        </w:tabs>
        <w:spacing w:lineRule="exact" w:line="240"/>
        <w:ind w:start="540" w:end="-4"/>
        <w:jc w:val="center"/>
        <w:rPr>
          <w:b/>
          <w:sz w:val="22"/>
        </w:rPr>
      </w:pPr>
      <w:r>
        <w:rPr>
          <w:b/>
          <w:sz w:val="22"/>
        </w:rPr>
      </w:r>
    </w:p>
    <w:p>
      <w:pPr>
        <w:pStyle w:val="Heading5"/>
        <w:tabs>
          <w:tab w:val="clear" w:pos="720"/>
          <w:tab w:val="left" w:pos="8006" w:leader="none"/>
        </w:tabs>
        <w:ind w:start="540" w:end="-4"/>
        <w:rPr/>
      </w:pPr>
      <w:r>
        <w:rPr>
          <w:color w:val="000000"/>
        </w:rPr>
        <w:t>Cargill</w:t>
      </w:r>
      <w:ins w:id="0" w:author="sshackl" w:date="2001-04-09T16:45:00Z">
        <w:r>
          <w:rPr>
            <w:color w:val="000000"/>
          </w:rPr>
          <w:t>,</w:t>
        </w:r>
      </w:ins>
      <w:r>
        <w:rPr>
          <w:color w:val="000000"/>
        </w:rPr>
        <w:t xml:space="preserve"> Incorporated</w:t>
      </w:r>
    </w:p>
    <w:p>
      <w:pPr>
        <w:pStyle w:val="Normal"/>
        <w:tabs>
          <w:tab w:val="clear" w:pos="720"/>
          <w:tab w:val="left" w:pos="8006" w:leader="none"/>
        </w:tabs>
        <w:ind w:start="540" w:end="-4"/>
        <w:jc w:val="center"/>
        <w:rPr>
          <w:color w:val="000000"/>
          <w:sz w:val="22"/>
        </w:rPr>
      </w:pPr>
      <w:r>
        <w:rPr>
          <w:color w:val="000000"/>
          <w:sz w:val="22"/>
        </w:rPr>
      </w:r>
    </w:p>
    <w:p>
      <w:pPr>
        <w:pStyle w:val="Heading6"/>
        <w:tabs>
          <w:tab w:val="clear" w:pos="720"/>
          <w:tab w:val="left" w:pos="8006" w:leader="none"/>
        </w:tabs>
        <w:ind w:start="540" w:end="-4"/>
        <w:rPr/>
      </w:pPr>
      <w:r>
        <w:rPr/>
        <w:t>Guaranty</w:t>
      </w:r>
    </w:p>
    <w:p>
      <w:pPr>
        <w:pStyle w:val="Normal"/>
        <w:ind w:end="720"/>
        <w:jc w:val="both"/>
        <w:rPr>
          <w:sz w:val="22"/>
        </w:rPr>
      </w:pPr>
      <w:r>
        <w:rPr>
          <w:sz w:val="22"/>
        </w:rPr>
      </w:r>
    </w:p>
    <w:p>
      <w:pPr>
        <w:pStyle w:val="Normal"/>
        <w:ind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sz w:val="22"/>
        </w:rPr>
      </w:pPr>
      <w:r>
        <w:rPr>
          <w:sz w:val="22"/>
        </w:rPr>
        <w:t>DATE:</w:t>
      </w:r>
    </w:p>
    <w:p>
      <w:pPr>
        <w:pStyle w:val="Normal"/>
        <w:tabs>
          <w:tab w:val="clear" w:pos="720"/>
          <w:tab w:val="left" w:pos="475" w:leader="none"/>
          <w:tab w:val="left" w:pos="964" w:leader="none"/>
          <w:tab w:val="left" w:pos="1440" w:leader="none"/>
        </w:tabs>
        <w:ind w:start="-540"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sz w:val="22"/>
        </w:rPr>
      </w:pPr>
      <w:r>
        <w:rPr>
          <w:sz w:val="22"/>
        </w:rPr>
        <w:t>Enron North America Corp.</w:t>
      </w:r>
    </w:p>
    <w:p>
      <w:pPr>
        <w:pStyle w:val="Normal"/>
        <w:tabs>
          <w:tab w:val="clear" w:pos="720"/>
          <w:tab w:val="left" w:pos="475" w:leader="none"/>
          <w:tab w:val="left" w:pos="964" w:leader="none"/>
          <w:tab w:val="left" w:pos="1440" w:leader="none"/>
        </w:tabs>
        <w:ind w:start="-540" w:end="-720"/>
        <w:jc w:val="both"/>
        <w:rPr>
          <w:sz w:val="22"/>
        </w:rPr>
      </w:pPr>
      <w:r>
        <w:rPr>
          <w:sz w:val="22"/>
        </w:rPr>
        <w:t>1400 Smith Street</w:t>
      </w:r>
    </w:p>
    <w:p>
      <w:pPr>
        <w:pStyle w:val="Normal"/>
        <w:tabs>
          <w:tab w:val="clear" w:pos="720"/>
          <w:tab w:val="left" w:pos="475" w:leader="none"/>
          <w:tab w:val="left" w:pos="964" w:leader="none"/>
          <w:tab w:val="left" w:pos="1440" w:leader="none"/>
        </w:tabs>
        <w:ind w:start="-540" w:end="-720"/>
        <w:jc w:val="both"/>
        <w:rPr>
          <w:sz w:val="22"/>
        </w:rPr>
      </w:pPr>
      <w:r>
        <w:rPr>
          <w:sz w:val="22"/>
        </w:rPr>
        <w:t>Houston, Texas 77002</w:t>
      </w:r>
    </w:p>
    <w:p>
      <w:pPr>
        <w:pStyle w:val="Normal"/>
        <w:tabs>
          <w:tab w:val="clear" w:pos="720"/>
          <w:tab w:val="left" w:pos="475" w:leader="none"/>
          <w:tab w:val="left" w:pos="964" w:leader="none"/>
          <w:tab w:val="left" w:pos="1440" w:leader="none"/>
          <w:tab w:val="left" w:pos="837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s>
        <w:ind w:firstLine="540" w:start="-540" w:end="-720"/>
        <w:jc w:val="both"/>
        <w:rPr/>
      </w:pPr>
      <w:r>
        <w:rPr>
          <w:sz w:val="22"/>
        </w:rPr>
        <w:t>1.</w:t>
        <w:tab/>
        <w:t xml:space="preserve">Our affiliate, </w:t>
      </w:r>
      <w:r>
        <w:rPr>
          <w:caps/>
          <w:sz w:val="22"/>
        </w:rPr>
        <w:t>Cargill-Alliant, LLC</w:t>
      </w:r>
      <w:r>
        <w:rPr>
          <w:sz w:val="22"/>
        </w:rPr>
        <w:t xml:space="preserve">, a Wisconsin limited liability company (the "Affiliate"), is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“Agreement”)with </w:t>
      </w:r>
      <w:r>
        <w:rPr>
          <w:caps/>
          <w:sz w:val="22"/>
        </w:rPr>
        <w:t>Enron North America Corp</w:t>
      </w:r>
      <w:r>
        <w:rPr>
          <w:sz w:val="22"/>
        </w:rPr>
        <w:t>., a Delaware corporation (the "Counterparty").</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spacing w:lineRule="atLeast" w:line="240"/>
        <w:ind w:firstLine="720" w:start="-540" w:end="-720"/>
        <w:jc w:val="both"/>
        <w:rPr>
          <w:sz w:val="22"/>
        </w:rPr>
      </w:pPr>
      <w:r>
        <w:rPr>
          <w:sz w:val="22"/>
        </w:rPr>
        <w:t>2.</w:t>
        <w:tab/>
        <w:t xml:space="preserve">Guarantor will directly or indirectly benefit from the Agreement and, in consideration of Counterparty entering into the Agreement, </w:t>
      </w:r>
      <w:r>
        <w:rPr>
          <w:b/>
          <w:caps/>
          <w:sz w:val="22"/>
          <w:u w:val="single"/>
        </w:rPr>
        <w:t>Cargill</w:t>
      </w:r>
      <w:ins w:id="1" w:author="sshackl" w:date="2001-04-09T16:45:00Z">
        <w:r>
          <w:rPr>
            <w:b/>
            <w:caps/>
            <w:sz w:val="22"/>
            <w:u w:val="single"/>
          </w:rPr>
          <w:t>,</w:t>
        </w:r>
      </w:ins>
      <w:r>
        <w:rPr>
          <w:b/>
          <w:caps/>
          <w:sz w:val="22"/>
          <w:u w:val="single"/>
        </w:rPr>
        <w:t xml:space="preserve"> Incorporated</w:t>
      </w:r>
      <w:del w:id="2" w:author="sshackl" w:date="2001-04-09T16:20:00Z">
        <w:r>
          <w:rPr>
            <w:b/>
            <w:caps/>
            <w:sz w:val="22"/>
            <w:u w:val="single"/>
          </w:rPr>
          <w:delText xml:space="preserve">, </w:delText>
        </w:r>
      </w:del>
      <w:del w:id="3" w:author="sshackl" w:date="2001-04-09T16:20:00Z">
        <w:r>
          <w:rPr>
            <w:sz w:val="22"/>
          </w:rPr>
          <w:delText xml:space="preserve"> a</w:delText>
        </w:r>
      </w:del>
      <w:ins w:id="4" w:author="sshackl" w:date="2001-04-09T16:20:00Z">
        <w:r>
          <w:rPr>
            <w:b/>
            <w:caps/>
            <w:sz w:val="22"/>
            <w:u w:val="single"/>
          </w:rPr>
          <w:t xml:space="preserve">, </w:t>
        </w:r>
      </w:ins>
      <w:ins w:id="5" w:author="sshackl" w:date="2001-04-09T16:20:00Z">
        <w:r>
          <w:rPr>
            <w:sz w:val="22"/>
          </w:rPr>
          <w:t>a</w:t>
        </w:r>
      </w:ins>
      <w:r>
        <w:rPr>
          <w:sz w:val="22"/>
        </w:rPr>
        <w:t xml:space="preserve"> ________________ corporation (the "Guarantor"), effective as of the date of this guarantee, subject to the provisions hereof, does hereby irrevocably and unconditionally guarantees that it will make to Counterparty any due but unpaid payments under the Agreement within </w:t>
      </w:r>
      <w:ins w:id="6" w:author="sshackl" w:date="2001-04-09T16:12:00Z">
        <w:r>
          <w:rPr>
            <w:sz w:val="22"/>
          </w:rPr>
          <w:t>five</w:t>
        </w:r>
      </w:ins>
      <w:del w:id="7" w:author="sshackl" w:date="2001-04-09T16:12:00Z">
        <w:r>
          <w:rPr>
            <w:sz w:val="22"/>
          </w:rPr>
          <w:delText xml:space="preserve"> ten</w:delText>
        </w:r>
      </w:del>
      <w:r>
        <w:rPr>
          <w:sz w:val="22"/>
        </w:rPr>
        <w:t xml:space="preserve"> (</w:t>
      </w:r>
      <w:ins w:id="8" w:author="sshackl" w:date="2001-04-09T16:12:00Z">
        <w:r>
          <w:rPr>
            <w:sz w:val="22"/>
          </w:rPr>
          <w:t>5</w:t>
        </w:r>
      </w:ins>
      <w:del w:id="9" w:author="sshackl" w:date="2001-04-09T16:12:00Z">
        <w:r>
          <w:rPr>
            <w:sz w:val="22"/>
          </w:rPr>
          <w:delText>10</w:delText>
        </w:r>
      </w:del>
      <w:r>
        <w:rPr>
          <w:sz w:val="22"/>
        </w:rPr>
        <w:t xml:space="preserve">) </w:t>
      </w:r>
      <w:ins w:id="10" w:author="sshackl" w:date="2001-04-09T16:12:00Z">
        <w:r>
          <w:rPr>
            <w:sz w:val="22"/>
          </w:rPr>
          <w:t>B</w:t>
        </w:r>
      </w:ins>
      <w:del w:id="11" w:author="sshackl" w:date="2001-04-09T16:12:00Z">
        <w:r>
          <w:rPr>
            <w:sz w:val="22"/>
          </w:rPr>
          <w:delText>b</w:delText>
        </w:r>
      </w:del>
      <w:r>
        <w:rPr>
          <w:sz w:val="22"/>
        </w:rPr>
        <w:t xml:space="preserve">usiness </w:t>
      </w:r>
      <w:ins w:id="12" w:author="sshackl" w:date="2001-04-09T16:12:00Z">
        <w:r>
          <w:rPr>
            <w:sz w:val="22"/>
          </w:rPr>
          <w:t>D</w:t>
        </w:r>
      </w:ins>
      <w:del w:id="13" w:author="sshackl" w:date="2001-04-09T16:12:00Z">
        <w:r>
          <w:rPr>
            <w:sz w:val="22"/>
          </w:rPr>
          <w:delText>d</w:delText>
        </w:r>
      </w:del>
      <w:r>
        <w:rPr>
          <w:sz w:val="22"/>
        </w:rPr>
        <w:t>ays after receipt of Counterparty's written demand upon the Guarantor.  Demand shall reasonably and briefly specify in what manner and what amount Affiliate has failed to pay and shall contain an explanation of why such payment is due, with a statement that Counterparty is calling upon Guarantor to pay under this guarantee, further provided that a single written notice shall be effective as to any specific failure to pay during the continuance of such failure to pay, until Affiliate or Guarantor has discharged in full such payment, and additional written demands concerning such failure to pay shall not be required until such payment  is discharged in full..  However, in no event shall the Guarantor's liability under this guarantee exceed the maximum aggregate amount of   U.S. $1,000,000, plus the reasonable costs and expenses of enforcing the obligations of the Guarantor hereunder.  Except to the extent specifically provided in the Agreement, in no event shall Guarantor be subject hereunder to consequential, exemplary, special, equitable, loss of profits, punitive, tort or any other damages or costs.</w:t>
      </w:r>
      <w:ins w:id="14" w:author="sshackl" w:date="2001-04-09T16:12:00Z">
        <w:r>
          <w:rPr>
            <w:sz w:val="22"/>
          </w:rPr>
          <w:t xml:space="preserve">  As used herein, the term “Business Day” shall mean a day on which commercial banks or financial institutions are open for business in Houston, Texas and New York, New York.</w:t>
        </w:r>
      </w:ins>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s>
        <w:ind w:firstLine="540" w:start="-540" w:end="-720"/>
        <w:jc w:val="both"/>
        <w:rPr>
          <w:sz w:val="22"/>
        </w:rPr>
      </w:pPr>
      <w:r>
        <w:rPr>
          <w:sz w:val="22"/>
        </w:rPr>
        <w:t>3.</w:t>
        <w:tab/>
        <w:t>The Guarantor further agrees that all payments made by the Affiliate to Counterparty on any obligation hereby guaranteed will, when made, be final and agrees that if any such payment is recovered from, or repaid by, Counterparty in whole or in part as a result of any court order in any bankruptcy, insolvency, or similar proceeding instituted by or against the Affiliate, this guarantee shall continue to be fully applicable to such obligation to the same extent as though the payment so recovered or repaid had never been originally made on such obligation.  However, in no event shall the guarantee be interpreted to allow Counterparty to recover more from the Guarantor, Affiliate, or any combination of the payments from both such parties, than the Affiliate's total obligations under the Agreement hereby guaranteed.</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pPr>
      <w:r>
        <w:rPr>
          <w:sz w:val="22"/>
        </w:rPr>
        <w:t>4.</w:t>
        <w:tab/>
        <w:t xml:space="preserve">Guarantor hereby waives (i) notice of acceptance of this guarantee, the creation of obligations guaranteed hereby or the amounts and terms thereof and any modifications thereof, (ii) promptness, diligence, presentment, </w:t>
      </w:r>
      <w:ins w:id="15" w:author="sshackl" w:date="2001-04-09T16:14:00Z">
        <w:r>
          <w:rPr>
            <w:sz w:val="22"/>
          </w:rPr>
          <w:t xml:space="preserve">demand, </w:t>
        </w:r>
      </w:ins>
      <w:r>
        <w:rPr>
          <w:sz w:val="22"/>
        </w:rPr>
        <w:t>protest, or order, and (iii) any requirements that Counterparty exhaust any right to take any action against Affiliate (except as specified herein and in the Agreement) or any other person or entity before proceeding to exercise any right or remedy against Guarantor.</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pPr>
      <w:r>
        <w:rPr>
          <w:sz w:val="22"/>
        </w:rPr>
        <w:t>5.</w:t>
        <w:tab/>
        <w:t>Guarantor hereby agrees that its obligations under this guarantee shall be unconditional, irrespective of the validity, regularity, or enforceability of the Agreement with respect to Affiliate, the absence of any action to enforce Affiliate's obligations under the Agreement, any waiver or consent by Counterparty with respect to any provisions thereof, including without limitation, renewal, compromise, extension, acceleration or other changes in the time of payment of or any changes in the terms of the obligations guaranteed hereby, or any part thereof, or any changes or modifications to the terms of the Agreement, or any other circumstances which might otherwise constitute a legal or equitable discharge or defense of Guarantor, except payment</w:t>
      </w:r>
      <w:ins w:id="16" w:author="sshackl" w:date="2001-04-09T16:14:00Z">
        <w:r>
          <w:rPr>
            <w:sz w:val="22"/>
          </w:rPr>
          <w:t>, to which Guarantor hereby consents</w:t>
        </w:r>
      </w:ins>
      <w:r>
        <w:rPr>
          <w:sz w:val="22"/>
        </w:rPr>
        <w:t>.  This guarantee is intended to be a guarantee of payment and not a guarantee of collection.</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s>
        <w:ind w:firstLine="540" w:start="-540" w:end="-720"/>
        <w:jc w:val="both"/>
        <w:rPr/>
      </w:pPr>
      <w:r>
        <w:rPr>
          <w:sz w:val="22"/>
        </w:rPr>
        <w:t>6.</w:t>
        <w:tab/>
        <w:t>Guarantor hereby represents and warrants that (i) it is a corporation duly organized and validly existing under the laws of the State of Delaware and has the corporate power and authority to execute, deliver and carry out the terms and provisions of this guarantee; (ii) this guarantee constitutes the legally valid and binding obligation of Guarantor, enforceable against Guarantor in accordance with its terms, except as enforcement may be limited by applicable bankruptcy, insolvency, reorganization, moratorium, or other similar laws or equitable principles relating to or limiting creditor's rights generally; and (iii) no authorization, approval, consent or order of, or registration or filing with, any court or other governmental body having jurisdiction over Guarantor is required on the part of Guarantor for the execution and delivery of this guarantee.</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 w:val="left" w:pos="9360" w:leader="none"/>
        </w:tabs>
        <w:ind w:firstLine="540" w:start="-540" w:end="-720"/>
        <w:jc w:val="both"/>
        <w:rPr/>
      </w:pPr>
      <w:r>
        <w:rPr>
          <w:sz w:val="22"/>
        </w:rPr>
        <w:t>7.</w:t>
        <w:tab/>
        <w:t xml:space="preserve">(a) This guarantee shall expire on </w:t>
      </w:r>
      <w:ins w:id="17" w:author="sshackl" w:date="2001-04-09T16:34:00Z">
        <w:r>
          <w:rPr>
            <w:sz w:val="22"/>
          </w:rPr>
          <w:t>[through one year from the date hereof - ?]</w:t>
        </w:r>
      </w:ins>
      <w:r>
        <w:rPr>
          <w:sz w:val="22"/>
        </w:rPr>
        <w:t xml:space="preserve">________________, unless terminated earlier under (b); and (b) Guarantor may terminate this guarantee at any time prior to expiration by the Guarantor's sending Counterparty a written notice of such termination in accordance with this guarantee.  No such termination under </w:t>
      </w:r>
      <w:ins w:id="18" w:author="sshackl" w:date="2001-04-09T16:15:00Z">
        <w:r>
          <w:rPr>
            <w:sz w:val="22"/>
          </w:rPr>
          <w:t xml:space="preserve">the </w:t>
        </w:r>
      </w:ins>
      <w:r>
        <w:rPr>
          <w:sz w:val="22"/>
        </w:rPr>
        <w:t xml:space="preserve">foregoing clause (b)- shall be effective until five (5) </w:t>
      </w:r>
      <w:ins w:id="19" w:author="sshackl" w:date="2001-04-09T16:15:00Z">
        <w:r>
          <w:rPr>
            <w:sz w:val="22"/>
          </w:rPr>
          <w:t>B</w:t>
        </w:r>
      </w:ins>
      <w:del w:id="20" w:author="sshackl" w:date="2001-04-09T16:15:00Z">
        <w:r>
          <w:rPr>
            <w:sz w:val="22"/>
          </w:rPr>
          <w:delText>b</w:delText>
        </w:r>
      </w:del>
      <w:r>
        <w:rPr>
          <w:sz w:val="22"/>
        </w:rPr>
        <w:t xml:space="preserve">usiness </w:t>
      </w:r>
      <w:ins w:id="21" w:author="sshackl" w:date="2001-04-09T16:15:00Z">
        <w:r>
          <w:rPr>
            <w:sz w:val="22"/>
          </w:rPr>
          <w:t>D</w:t>
        </w:r>
      </w:ins>
      <w:del w:id="22" w:author="sshackl" w:date="2001-04-09T16:15:00Z">
        <w:r>
          <w:rPr>
            <w:sz w:val="22"/>
          </w:rPr>
          <w:delText>d</w:delText>
        </w:r>
      </w:del>
      <w:r>
        <w:rPr>
          <w:sz w:val="22"/>
        </w:rPr>
        <w:t>ays after receipt by Counterparty of such termination notice.  However, this guarantee shall continue in full force and effect with respect to any obligations of the Affiliate under the Agreement entered into prior to the effectiveness of such termination and any such termination notice shall not release the Guarantor from any obligation to Counterparty under this guarantee which may exist at such time.</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 w:val="left" w:pos="9270" w:leader="none"/>
        </w:tabs>
        <w:ind w:firstLine="540" w:start="-540" w:end="-720"/>
        <w:jc w:val="both"/>
        <w:rPr>
          <w:sz w:val="22"/>
        </w:rPr>
      </w:pPr>
      <w:r>
        <w:rPr>
          <w:sz w:val="22"/>
        </w:rPr>
        <w:t>8.</w:t>
        <w:tab/>
        <w:t>All notices and communications to Counterparty respective of this guarantee, until Guarantor is notified to the contrary in writing, shall be sent by facsimile or couriered to Counterparty at: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Name:</w:t>
        <w:tab/>
        <w:tab/>
        <w:t>Enron North America Corp.</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Address:</w:t>
        <w:tab/>
        <w:tab/>
        <w:t>1400 Smith Street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b/>
        <w:tab/>
        <w:tab/>
        <w:t>Houston, Texas 77002</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 xml:space="preserve">Contact Name: </w:t>
        <w:tab/>
        <w:t>Director, Documentation Department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 xml:space="preserve">Fax Number:  </w:t>
        <w:tab/>
        <w:t>(713) 646-4816</w:t>
      </w:r>
    </w:p>
    <w:p>
      <w:pPr>
        <w:pStyle w:val="BodyTextIndent"/>
        <w:tabs>
          <w:tab w:val="clear" w:pos="720"/>
          <w:tab w:val="left" w:pos="0" w:leader="none"/>
        </w:tabs>
        <w:ind w:start="-540" w:end="-720"/>
        <w:rPr/>
      </w:pPr>
      <w:r>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pPr>
      <w:r>
        <w:rPr>
          <w:sz w:val="22"/>
        </w:rPr>
        <w:t>9.</w:t>
        <w:tab/>
        <w:t xml:space="preserve">All notices and communications to the Guarantor in respect </w:t>
      </w:r>
      <w:del w:id="23" w:author="sshackl" w:date="2001-04-09T16:20:00Z">
        <w:r>
          <w:rPr>
            <w:sz w:val="22"/>
          </w:rPr>
          <w:delText>of  this</w:delText>
        </w:r>
      </w:del>
      <w:ins w:id="24" w:author="sshackl" w:date="2001-04-09T16:20:00Z">
        <w:r>
          <w:rPr>
            <w:sz w:val="22"/>
          </w:rPr>
          <w:t>of this</w:t>
        </w:r>
      </w:ins>
      <w:r>
        <w:rPr>
          <w:sz w:val="22"/>
        </w:rPr>
        <w:t xml:space="preserve"> guarantee, until Counterparty is notified to the contrary in writing, shall be sent by facsimile or couriered to Guarantor at: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475" w:leader="none"/>
          <w:tab w:val="left" w:pos="964" w:leader="none"/>
          <w:tab w:val="left" w:pos="1440" w:leader="none"/>
        </w:tabs>
        <w:ind w:firstLine="540" w:start="-540" w:end="-720"/>
        <w:jc w:val="both"/>
        <w:rPr/>
      </w:pPr>
      <w:r>
        <w:rPr>
          <w:sz w:val="22"/>
        </w:rPr>
        <w:t>Name:</w:t>
        <w:tab/>
        <w:tab/>
        <w:t>Cargill</w:t>
      </w:r>
      <w:ins w:id="25" w:author="sshackl" w:date="2001-04-09T16:45:00Z">
        <w:r>
          <w:rPr>
            <w:sz w:val="22"/>
          </w:rPr>
          <w:t>,</w:t>
        </w:r>
      </w:ins>
      <w:r>
        <w:rPr>
          <w:sz w:val="22"/>
        </w:rPr>
        <w:t xml:space="preserve"> Incorporated</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Address:</w:t>
        <w:tab/>
        <w:tab/>
        <w:t>________________</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b/>
        <w:tab/>
        <w:tab/>
        <w:t>________________</w:t>
      </w:r>
    </w:p>
    <w:p>
      <w:pPr>
        <w:pStyle w:val="Normal"/>
        <w:tabs>
          <w:tab w:val="clear" w:pos="720"/>
          <w:tab w:val="left" w:pos="-990" w:leader="none"/>
          <w:tab w:val="left" w:pos="-360" w:leader="none"/>
          <w:tab w:val="left" w:pos="-180" w:leader="none"/>
          <w:tab w:val="left" w:pos="964" w:leader="none"/>
        </w:tabs>
        <w:ind w:firstLine="540" w:start="-540" w:end="-720"/>
        <w:jc w:val="both"/>
        <w:rPr>
          <w:sz w:val="22"/>
        </w:rPr>
      </w:pPr>
      <w:r>
        <w:rPr>
          <w:sz w:val="22"/>
        </w:rPr>
        <w:t>Contact Name:</w:t>
        <w:tab/>
        <w:t>________________</w:t>
      </w:r>
    </w:p>
    <w:p>
      <w:pPr>
        <w:pStyle w:val="Normal"/>
        <w:tabs>
          <w:tab w:val="clear" w:pos="720"/>
          <w:tab w:val="left" w:pos="-990" w:leader="none"/>
          <w:tab w:val="left" w:pos="-180" w:leader="none"/>
          <w:tab w:val="left" w:pos="964" w:leader="none"/>
          <w:tab w:val="left" w:pos="1440" w:leader="none"/>
        </w:tabs>
        <w:ind w:firstLine="540" w:start="-540" w:end="-720"/>
        <w:jc w:val="both"/>
        <w:rPr>
          <w:sz w:val="22"/>
        </w:rPr>
      </w:pPr>
      <w:r>
        <w:rPr>
          <w:sz w:val="22"/>
        </w:rPr>
        <w:t>Phone Number: ________________</w:t>
      </w:r>
    </w:p>
    <w:p>
      <w:pPr>
        <w:pStyle w:val="Normal"/>
        <w:tabs>
          <w:tab w:val="clear" w:pos="720"/>
          <w:tab w:val="left" w:pos="-990" w:leader="none"/>
          <w:tab w:val="left" w:pos="-180" w:leader="none"/>
          <w:tab w:val="left" w:pos="964" w:leader="none"/>
          <w:tab w:val="left" w:pos="1440" w:leader="none"/>
        </w:tabs>
        <w:ind w:firstLine="540" w:start="-540" w:end="-720"/>
        <w:jc w:val="both"/>
        <w:rPr>
          <w:sz w:val="22"/>
        </w:rPr>
      </w:pPr>
      <w:r>
        <w:rPr>
          <w:sz w:val="22"/>
        </w:rPr>
        <w:t>Fax Number:</w:t>
        <w:tab/>
        <w:t>________________</w:t>
      </w:r>
    </w:p>
    <w:p>
      <w:pPr>
        <w:pStyle w:val="Normal"/>
        <w:tabs>
          <w:tab w:val="clear" w:pos="720"/>
          <w:tab w:val="left" w:pos="-990" w:leader="none"/>
          <w:tab w:val="left" w:pos="475" w:leader="none"/>
          <w:tab w:val="left" w:pos="964" w:leader="none"/>
          <w:tab w:val="left" w:pos="1440" w:leader="none"/>
        </w:tabs>
        <w:ind w:firstLine="540" w:start="-540" w:end="-720"/>
        <w:jc w:val="both"/>
        <w:rPr>
          <w:sz w:val="22"/>
          <w:u w:val="single"/>
        </w:rPr>
      </w:pPr>
      <w:r>
        <w:rPr>
          <w:sz w:val="22"/>
          <w:u w:val="single"/>
        </w:rPr>
      </w:r>
    </w:p>
    <w:p>
      <w:pPr>
        <w:pStyle w:val="Normal"/>
        <w:tabs>
          <w:tab w:val="clear" w:pos="720"/>
          <w:tab w:val="left" w:pos="-990" w:leader="none"/>
          <w:tab w:val="left" w:pos="-360" w:leader="none"/>
          <w:tab w:val="left" w:pos="540" w:leader="none"/>
          <w:tab w:val="left" w:pos="1440" w:leader="none"/>
        </w:tabs>
        <w:ind w:firstLine="547" w:start="-547" w:end="-720"/>
        <w:jc w:val="both"/>
        <w:rPr>
          <w:sz w:val="22"/>
        </w:rPr>
      </w:pPr>
      <w:r>
        <w:rPr>
          <w:sz w:val="22"/>
        </w:rPr>
        <w:t>10.</w:t>
        <w:tab/>
        <w:t xml:space="preserve">Notice given by courier shall be effective upon actual receipt. Notice given by facsimile shall be effective upon actual receipt if received during the recipient's normal business hours, or at the beginning of the recipient's next </w:t>
      </w:r>
      <w:ins w:id="26" w:author="sshackl" w:date="2001-04-09T16:19:00Z">
        <w:r>
          <w:rPr>
            <w:sz w:val="22"/>
          </w:rPr>
          <w:t>B</w:t>
        </w:r>
      </w:ins>
      <w:del w:id="27" w:author="sshackl" w:date="2001-04-09T16:19:00Z">
        <w:r>
          <w:rPr>
            <w:sz w:val="22"/>
          </w:rPr>
          <w:delText>b</w:delText>
        </w:r>
      </w:del>
      <w:r>
        <w:rPr>
          <w:sz w:val="22"/>
        </w:rPr>
        <w:t xml:space="preserve">usiness </w:t>
      </w:r>
      <w:ins w:id="28" w:author="sshackl" w:date="2001-04-09T16:19:00Z">
        <w:r>
          <w:rPr>
            <w:sz w:val="22"/>
          </w:rPr>
          <w:t>D</w:t>
        </w:r>
      </w:ins>
      <w:del w:id="29" w:author="sshackl" w:date="2001-04-09T16:19:00Z">
        <w:r>
          <w:rPr>
            <w:sz w:val="22"/>
          </w:rPr>
          <w:delText>d</w:delText>
        </w:r>
      </w:del>
      <w:r>
        <w:rPr>
          <w:sz w:val="22"/>
        </w:rPr>
        <w:t xml:space="preserve">ay after receipt if not received during the recipient's normal business hours.  All </w:t>
      </w:r>
      <w:ins w:id="30" w:author="sshackl" w:date="2001-04-09T16:19:00Z">
        <w:r>
          <w:rPr>
            <w:sz w:val="22"/>
          </w:rPr>
          <w:t>n</w:t>
        </w:r>
      </w:ins>
      <w:del w:id="31" w:author="sshackl" w:date="2001-04-09T16:19:00Z">
        <w:r>
          <w:rPr>
            <w:sz w:val="22"/>
          </w:rPr>
          <w:delText>N</w:delText>
        </w:r>
      </w:del>
      <w:r>
        <w:rPr>
          <w:sz w:val="22"/>
        </w:rPr>
        <w:t xml:space="preserve">otices by facsimile shall be confirmed promptly after transmission in writing by certified mail or courier.  Any party may change any address to which </w:t>
      </w:r>
      <w:ins w:id="32" w:author="sshackl" w:date="2001-04-09T16:19:00Z">
        <w:r>
          <w:rPr>
            <w:sz w:val="22"/>
          </w:rPr>
          <w:t>n</w:t>
        </w:r>
      </w:ins>
      <w:del w:id="33" w:author="sshackl" w:date="2001-04-09T16:19:00Z">
        <w:r>
          <w:rPr>
            <w:sz w:val="22"/>
          </w:rPr>
          <w:delText>N</w:delText>
        </w:r>
      </w:del>
      <w:r>
        <w:rPr>
          <w:sz w:val="22"/>
        </w:rPr>
        <w:t>otice is to be given to it by giving notice as provided above of such change of address.</w:t>
      </w:r>
      <w:del w:id="34" w:author="sshackl" w:date="2001-04-09T16:19:00Z">
        <w:r>
          <w:rPr>
            <w:sz w:val="22"/>
          </w:rPr>
          <w:delText>.</w:delText>
        </w:r>
      </w:del>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11.</w:t>
        <w:tab/>
        <w:t>This guarantee shall be governed by and construed in accordance with the laws of the State of New York, United States of America, without regard to principles of conflicts of laws.</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12.</w:t>
        <w:tab/>
        <w:t>No amendment or waiver of any provision of this guarantee nor consent to any departure by the Guarantor therefrom shall in any event be effective unless the same shall be in writing and signed by Counterparty, and then such amendment, waiver or departure shall be effective only in the specific instance and for the specific purpose for which given.</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13.</w:t>
        <w:tab/>
        <w:t>No failure on Counterparty's part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14.</w:t>
        <w:tab/>
        <w:t>This guarantee shall be binding upon Guarantor, its successors and assigns and inure to the benefit and be enforceable by Counterparty, its successors and assigns.</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964" w:leader="none"/>
          <w:tab w:val="left" w:pos="1440" w:leader="none"/>
        </w:tabs>
        <w:ind w:start="-540" w:end="-720"/>
        <w:jc w:val="both"/>
        <w:rPr>
          <w:sz w:val="22"/>
        </w:rPr>
      </w:pPr>
      <w:r>
        <w:rPr>
          <w:sz w:val="22"/>
        </w:rPr>
        <w:t>Please acknowledge acceptance of this guarantee by signing both copies of this letter in the space provided below and returning one fully executed copy to the undersigned.</w:t>
      </w:r>
    </w:p>
    <w:p>
      <w:pPr>
        <w:pStyle w:val="Normal"/>
        <w:tabs>
          <w:tab w:val="clear" w:pos="720"/>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pPr>
      <w:r>
        <w:rPr>
          <w:sz w:val="22"/>
        </w:rPr>
        <w:t>CARGILL</w:t>
      </w:r>
      <w:ins w:id="35" w:author="sshackl" w:date="2001-04-09T16:45:00Z">
        <w:r>
          <w:rPr>
            <w:sz w:val="22"/>
          </w:rPr>
          <w:t>,</w:t>
        </w:r>
      </w:ins>
      <w:r>
        <w:rPr>
          <w:sz w:val="22"/>
        </w:rPr>
        <w:t xml:space="preserve"> INCORPORATED "Guarantor"</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0" w:leader="none"/>
          <w:tab w:val="left" w:pos="3600" w:leader="none"/>
          <w:tab w:val="left" w:pos="4140" w:leader="none"/>
        </w:tabs>
        <w:ind w:start="-540" w:end="-720"/>
        <w:jc w:val="both"/>
        <w:rPr>
          <w:sz w:val="22"/>
        </w:rPr>
      </w:pPr>
      <w:r>
        <w:rPr>
          <w:sz w:val="22"/>
        </w:rPr>
        <w:t>By:</w:t>
        <w:tab/>
        <w:t>_______________________</w:t>
        <w:tab/>
        <w:t>By:</w:t>
        <w:tab/>
        <w:tab/>
        <w:t>________________________</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0" w:leader="none"/>
          <w:tab w:val="left" w:pos="3600" w:leader="none"/>
          <w:tab w:val="left" w:pos="4230" w:leader="none"/>
        </w:tabs>
        <w:ind w:start="-540" w:end="-720"/>
        <w:jc w:val="both"/>
        <w:rPr>
          <w:sz w:val="22"/>
        </w:rPr>
      </w:pPr>
      <w:r>
        <w:rPr>
          <w:sz w:val="22"/>
        </w:rPr>
        <w:t xml:space="preserve">Title: </w:t>
        <w:tab/>
        <w:t xml:space="preserve">_______________________   </w:t>
        <w:tab/>
        <w:t>Title:</w:t>
        <w:tab/>
        <w:t>_________________________</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t>Accepted and agreed to this ______ day of _____________________, 2000.</w:t>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t>ENRON NORTH AMERICA CORP. "Counterparty"</w:t>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r>
    </w:p>
    <w:p>
      <w:pPr>
        <w:pStyle w:val="Normal"/>
        <w:tabs>
          <w:tab w:val="clear" w:pos="720"/>
          <w:tab w:val="left" w:pos="-450" w:leader="none"/>
        </w:tabs>
        <w:ind w:start="-540" w:end="-720"/>
        <w:jc w:val="both"/>
        <w:rPr>
          <w:sz w:val="22"/>
        </w:rPr>
      </w:pPr>
      <w:r>
        <w:rPr>
          <w:sz w:val="22"/>
        </w:rPr>
        <w:t>By:</w:t>
        <w:tab/>
        <w:t>_______________________________</w:t>
      </w:r>
    </w:p>
    <w:p>
      <w:pPr>
        <w:pStyle w:val="Normal"/>
        <w:tabs>
          <w:tab w:val="clear" w:pos="720"/>
          <w:tab w:val="left" w:pos="3600" w:leader="none"/>
        </w:tabs>
        <w:ind w:start="-540" w:end="-720"/>
        <w:jc w:val="both"/>
        <w:rPr>
          <w:sz w:val="22"/>
        </w:rPr>
      </w:pPr>
      <w:r>
        <w:rPr>
          <w:sz w:val="22"/>
        </w:rPr>
      </w:r>
    </w:p>
    <w:p>
      <w:pPr>
        <w:pStyle w:val="Normal"/>
        <w:ind w:start="-540" w:end="-720"/>
        <w:jc w:val="both"/>
        <w:rPr>
          <w:sz w:val="22"/>
        </w:rPr>
      </w:pPr>
      <w:r>
        <w:rPr>
          <w:sz w:val="22"/>
        </w:rPr>
        <w:t>Title:</w:t>
        <w:tab/>
        <w:t>_______________________________</w:t>
      </w:r>
    </w:p>
    <w:p>
      <w:pPr>
        <w:sectPr>
          <w:footerReference w:type="default" r:id="rId2"/>
          <w:type w:val="nextPage"/>
          <w:pgSz w:w="12240" w:h="15840"/>
          <w:pgMar w:left="2160" w:right="2160" w:gutter="0" w:header="0" w:top="1170" w:footer="720" w:bottom="776"/>
          <w:pgNumType w:start="1" w:fmt="decimal"/>
          <w:formProt w:val="false"/>
          <w:textDirection w:val="lrTb"/>
          <w:docGrid w:type="default" w:linePitch="360" w:charSpace="0"/>
        </w:sectPr>
        <w:pStyle w:val="Normal"/>
        <w:tabs>
          <w:tab w:val="clear" w:pos="720"/>
          <w:tab w:val="left" w:pos="-360" w:leader="none"/>
          <w:tab w:val="left" w:pos="964" w:leader="none"/>
          <w:tab w:val="left" w:pos="1440" w:leader="none"/>
        </w:tabs>
        <w:ind w:start="-540" w:end="-720"/>
        <w:jc w:val="both"/>
        <w:rPr>
          <w:sz w:val="22"/>
        </w:rPr>
      </w:pPr>
      <w:r>
        <w:rPr>
          <w:sz w:val="22"/>
        </w:rPr>
      </w:r>
    </w:p>
    <w:p>
      <w:pPr>
        <w:pStyle w:val="Normal"/>
        <w:spacing w:lineRule="exact" w:line="240"/>
        <w:ind w:end="180"/>
        <w:rPr>
          <w:sz w:val="24"/>
          <w:del w:id="37" w:author="sshackl" w:date="2001-04-09T16:46:00Z"/>
        </w:rPr>
      </w:pPr>
      <w:del w:id="36" w:author="sshackl" w:date="2001-04-09T16:46:00Z">
        <w:r>
          <w:rPr>
            <w:sz w:val="24"/>
          </w:rPr>
        </w:r>
      </w:del>
    </w:p>
    <w:p>
      <w:pPr>
        <w:pStyle w:val="Normal"/>
        <w:tabs>
          <w:tab w:val="clear" w:pos="720"/>
          <w:tab w:val="left" w:pos="475" w:leader="none"/>
          <w:tab w:val="left" w:pos="964" w:leader="none"/>
          <w:tab w:val="left" w:pos="1440" w:leader="none"/>
        </w:tabs>
        <w:ind w:end="-720"/>
        <w:jc w:val="both"/>
        <w:rPr>
          <w:sz w:val="22"/>
        </w:rPr>
      </w:pPr>
      <w:r>
        <w:rPr>
          <w:sz w:val="22"/>
        </w:rPr>
      </w:r>
    </w:p>
    <w:sectPr>
      <w:footerReference w:type="default" r:id="rId3"/>
      <w:footerReference w:type="first" r:id="rId4"/>
      <w:type w:val="nextPage"/>
      <w:pgSz w:w="12240" w:h="15840"/>
      <w:pgMar w:left="2160" w:right="2160" w:gutter="0" w:header="0" w:top="117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start="-630" w:end="360"/>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/mnt/main-storage/datasets/enron-docs/doc/CargillguarantorR1.doc</w:t>
    </w:r>
    <w:r>
      <w:rPr>
        <w:rStyle w:val="PageNumber"/>
        <w:sz w:val="16"/>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start="-630" w:end="360"/>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/mnt/main-storage/datasets/enron-docs/doc/CargillguarantorR1.doc</w:t>
    </w:r>
    <w:r>
      <w:rPr>
        <w:rStyle w:val="PageNumber"/>
        <w:sz w:val="16"/>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caps/>
      <w:color w:val="000000"/>
      <w:sz w:val="22"/>
      <w:szCs w:val="22"/>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sz w:val="22"/>
      <w:szCs w:val="22"/>
      <w:u w:val="single"/>
    </w:rPr>
  </w:style>
  <w:style w:type="paragraph" w:styleId="Heading7">
    <w:name w:val="heading 7"/>
    <w:basedOn w:val="Normal"/>
    <w:next w:val="Normal"/>
    <w:qFormat/>
    <w:pPr>
      <w:keepNext w:val="true"/>
      <w:numPr>
        <w:ilvl w:val="6"/>
        <w:numId w:val="1"/>
      </w:numPr>
      <w:jc w:val="end"/>
      <w:outlineLvl w:val="6"/>
    </w:pPr>
    <w:rPr>
      <w:b/>
      <w:bCs/>
      <w:sz w:val="22"/>
      <w:szCs w:val="22"/>
      <w:u w:val="single"/>
    </w:rPr>
  </w:style>
  <w:style w:type="paragraph" w:styleId="Heading8">
    <w:name w:val="heading 8"/>
    <w:basedOn w:val="Normal"/>
    <w:next w:val="Normal"/>
    <w:qFormat/>
    <w:pPr>
      <w:keepNext w:val="true"/>
      <w:numPr>
        <w:ilvl w:val="7"/>
        <w:numId w:val="1"/>
      </w:numPr>
      <w:ind w:hanging="0" w:start="0" w:end="180"/>
      <w:jc w:val="center"/>
      <w:outlineLvl w:val="7"/>
    </w:pPr>
    <w:rPr>
      <w:b/>
      <w:bCs/>
      <w:sz w:val="22"/>
      <w:szCs w:val="22"/>
      <w:u w:val="single"/>
    </w:rPr>
  </w:style>
  <w:style w:type="paragraph" w:styleId="Heading9">
    <w:name w:val="heading 9"/>
    <w:basedOn w:val="Normal"/>
    <w:next w:val="Normal"/>
    <w:qFormat/>
    <w:pPr>
      <w:keepNext w:val="true"/>
      <w:numPr>
        <w:ilvl w:val="8"/>
        <w:numId w:val="1"/>
      </w:numPr>
      <w:ind w:hanging="0" w:start="0" w:end="180"/>
      <w:jc w:val="center"/>
      <w:outlineLvl w:val="8"/>
    </w:pPr>
    <w:rPr>
      <w:b/>
      <w:bCs/>
      <w:caps/>
      <w:sz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2001-04-09T18:40:00Z</dcterms:created>
  <dc:creator>mheard</dc:creator>
  <dc:description/>
  <dc:language>en-CA</dc:language>
  <cp:lastModifiedBy>sshackl</cp:lastModifiedBy>
  <cp:lastPrinted>2001-04-09T16:42:00Z</cp:lastPrinted>
  <dcterms:modified xsi:type="dcterms:W3CDTF">2001-04-09T19:16:00Z</dcterms:modified>
  <cp:revision>8</cp:revision>
  <dc:subject/>
  <dc:title>ISDA Multicurrency Agreement</dc:title>
</cp:coreProperties>
</file>