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Times New Roman" w:hAnsi="Times New Roman" w:cs="Times New Roman"/>
          <w:sz w:val="24"/>
        </w:rPr>
      </w:pPr>
      <w:r>
        <w:rPr>
          <w:rFonts w:cs="Times New Roman" w:ascii="Times New Roman" w:hAnsi="Times New Roman"/>
          <w:sz w:val="24"/>
        </w:rPr>
        <w:t>ENRON CORP.</w:t>
      </w:r>
    </w:p>
    <w:p>
      <w:pPr>
        <w:pStyle w:val="Normal"/>
        <w:ind w:end="180"/>
        <w:jc w:val="center"/>
        <w:rPr>
          <w:rFonts w:ascii="Times New Roman" w:hAnsi="Times New Roman" w:cs="Times New Roman"/>
          <w:sz w:val="24"/>
        </w:rPr>
      </w:pPr>
      <w:r>
        <w:rPr>
          <w:rFonts w:cs="Times New Roman" w:ascii="Times New Roman" w:hAnsi="Times New Roman"/>
          <w:sz w:val="24"/>
        </w:rPr>
      </w:r>
    </w:p>
    <w:p>
      <w:pPr>
        <w:pStyle w:val="Normal"/>
        <w:spacing w:lineRule="exact" w:line="240"/>
        <w:ind w:end="180"/>
        <w:jc w:val="center"/>
        <w:rPr>
          <w:rFonts w:ascii="Times New Roman" w:hAnsi="Times New Roman" w:cs="Times New Roman"/>
          <w:sz w:val="24"/>
        </w:rPr>
      </w:pPr>
      <w:r>
        <w:rPr>
          <w:rFonts w:cs="Times New Roman" w:ascii="Times New Roman" w:hAnsi="Times New Roman"/>
          <w:sz w:val="24"/>
          <w:u w:val="single"/>
        </w:rPr>
        <w:t>Guaranty</w:t>
      </w:r>
    </w:p>
    <w:p>
      <w:pPr>
        <w:pStyle w:val="Normal"/>
        <w:ind w:end="18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This Guaranty Agreement (the “Guaranty”), dated as of October 1, 1999, is made and entered into by Enron Corp., an Oregon corporation (“Guarantor”).</w:t>
      </w:r>
    </w:p>
    <w:p>
      <w:pPr>
        <w:pStyle w:val="Normal"/>
        <w:keepNext w:val="true"/>
        <w:spacing w:lineRule="exact" w:line="240" w:before="480" w:after="0"/>
        <w:jc w:val="center"/>
        <w:rPr>
          <w:rFonts w:ascii="Times New Roman" w:hAnsi="Times New Roman" w:cs="Times New Roman"/>
          <w:b/>
          <w:caps/>
          <w:sz w:val="24"/>
        </w:rPr>
      </w:pPr>
      <w:r>
        <w:rPr>
          <w:rFonts w:cs="Times New Roman" w:ascii="Times New Roman" w:hAnsi="Times New Roman"/>
          <w:b/>
          <w:caps/>
          <w:sz w:val="24"/>
        </w:rPr>
        <w:t>W I T N E S S E T 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Times New Roman" w:hAnsi="Times New Roman" w:cs="Times New Roman"/>
          <w:b/>
          <w:caps/>
          <w:sz w:val="22"/>
        </w:rPr>
      </w:pPr>
      <w:r>
        <w:rPr>
          <w:rFonts w:cs="Times New Roman" w:ascii="Times New Roman" w:hAnsi="Times New Roman"/>
          <w:b/>
          <w:caps/>
          <w:sz w:val="22"/>
        </w:rPr>
      </w:r>
    </w:p>
    <w:p>
      <w:pPr>
        <w:pStyle w:val="Normal"/>
        <w:suppressAutoHyphens w:val="true"/>
        <w:ind w:firstLine="720" w:end="0"/>
        <w:jc w:val="both"/>
        <w:rPr/>
      </w:pPr>
      <w:r>
        <w:rPr>
          <w:rFonts w:cs="Times New Roman" w:ascii="Times New Roman" w:hAnsi="Times New Roman"/>
          <w:spacing w:val="-3"/>
          <w:sz w:val="24"/>
        </w:rPr>
        <w:t xml:space="preserve">WHEREAS, Cargill Incorporated, Cargill Energy Trading Canada, Inc., Cargill International S.A. </w:t>
      </w:r>
      <w:ins w:id="0" w:author="akabarow" w:date="1999-12-02T10:49:00Z">
        <w:r>
          <w:rPr>
            <w:rFonts w:cs="Times New Roman" w:ascii="Times New Roman" w:hAnsi="Times New Roman"/>
            <w:spacing w:val="-3"/>
            <w:sz w:val="24"/>
          </w:rPr>
          <w:t xml:space="preserve">- </w:t>
        </w:r>
      </w:ins>
      <w:r>
        <w:rPr>
          <w:rFonts w:cs="Times New Roman" w:ascii="Times New Roman" w:hAnsi="Times New Roman"/>
          <w:spacing w:val="-3"/>
          <w:sz w:val="24"/>
        </w:rPr>
        <w:t xml:space="preserve">Geneva Branch, and Cargill International S.A. </w:t>
      </w:r>
      <w:ins w:id="1" w:author="akabarow" w:date="1999-12-02T10:49:00Z">
        <w:r>
          <w:rPr>
            <w:rFonts w:cs="Times New Roman" w:ascii="Times New Roman" w:hAnsi="Times New Roman"/>
            <w:spacing w:val="-3"/>
            <w:sz w:val="24"/>
          </w:rPr>
          <w:t xml:space="preserve">- </w:t>
        </w:r>
      </w:ins>
      <w:del w:id="2" w:author="akabarow" w:date="1999-12-02T10:49:00Z">
        <w:r>
          <w:rPr>
            <w:rFonts w:cs="Times New Roman" w:ascii="Times New Roman" w:hAnsi="Times New Roman"/>
            <w:spacing w:val="-3"/>
            <w:sz w:val="24"/>
          </w:rPr>
          <w:delText>(</w:delText>
        </w:r>
      </w:del>
      <w:r>
        <w:rPr>
          <w:rFonts w:cs="Times New Roman" w:ascii="Times New Roman" w:hAnsi="Times New Roman"/>
          <w:spacing w:val="-3"/>
          <w:sz w:val="24"/>
        </w:rPr>
        <w:t>Singapore Branch</w:t>
      </w:r>
      <w:del w:id="3" w:author="akabarow" w:date="1999-12-02T10:49:00Z">
        <w:r>
          <w:rPr>
            <w:rFonts w:cs="Times New Roman" w:ascii="Times New Roman" w:hAnsi="Times New Roman"/>
            <w:spacing w:val="-3"/>
            <w:sz w:val="24"/>
          </w:rPr>
          <w:delText>)</w:delText>
        </w:r>
      </w:del>
      <w:r>
        <w:rPr>
          <w:rFonts w:cs="Times New Roman" w:ascii="Times New Roman" w:hAnsi="Times New Roman"/>
          <w:spacing w:val="-3"/>
          <w:sz w:val="24"/>
        </w:rPr>
        <w:t xml:space="preserve"> (collectively “Counterparty”) have agreed to </w:t>
      </w:r>
      <w:ins w:id="4" w:author="akabarow" w:date="1999-12-02T10:51:00Z">
        <w:r>
          <w:rPr>
            <w:rFonts w:cs="Times New Roman" w:ascii="Times New Roman" w:hAnsi="Times New Roman"/>
            <w:spacing w:val="-3"/>
            <w:sz w:val="24"/>
          </w:rPr>
          <w:t>enter into transactions for the purchase, sale</w:t>
        </w:r>
      </w:ins>
      <w:del w:id="5" w:author="akabarow" w:date="1999-12-02T10:51:00Z">
        <w:r>
          <w:rPr>
            <w:rFonts w:cs="Times New Roman" w:ascii="Times New Roman" w:hAnsi="Times New Roman"/>
            <w:spacing w:val="-3"/>
            <w:sz w:val="24"/>
          </w:rPr>
          <w:delText>sell</w:delText>
        </w:r>
      </w:del>
      <w:ins w:id="6" w:author="akabarow" w:date="1999-12-02T10:51:00Z">
        <w:r>
          <w:rPr>
            <w:rFonts w:cs="Times New Roman" w:ascii="Times New Roman" w:hAnsi="Times New Roman"/>
            <w:spacing w:val="-3"/>
            <w:sz w:val="24"/>
          </w:rPr>
          <w:t xml:space="preserve"> and/</w:t>
        </w:r>
      </w:ins>
      <w:del w:id="7" w:author="akabarow" w:date="1999-12-02T10:51:00Z">
        <w:r>
          <w:rPr>
            <w:rFonts w:cs="Times New Roman" w:ascii="Times New Roman" w:hAnsi="Times New Roman"/>
            <w:spacing w:val="-3"/>
            <w:sz w:val="24"/>
          </w:rPr>
          <w:delText xml:space="preserve"> </w:delText>
        </w:r>
      </w:del>
      <w:r>
        <w:rPr>
          <w:rFonts w:cs="Times New Roman" w:ascii="Times New Roman" w:hAnsi="Times New Roman"/>
          <w:spacing w:val="-3"/>
          <w:sz w:val="24"/>
        </w:rPr>
        <w:t>or exchange</w:t>
      </w:r>
      <w:ins w:id="8" w:author="akabarow" w:date="1999-12-02T10:51:00Z">
        <w:r>
          <w:rPr>
            <w:rFonts w:cs="Times New Roman" w:ascii="Times New Roman" w:hAnsi="Times New Roman"/>
            <w:spacing w:val="-3"/>
            <w:sz w:val="24"/>
          </w:rPr>
          <w:t xml:space="preserve"> of</w:t>
        </w:r>
      </w:ins>
      <w:r>
        <w:rPr>
          <w:rFonts w:cs="Times New Roman" w:ascii="Times New Roman" w:hAnsi="Times New Roman"/>
          <w:spacing w:val="-3"/>
          <w:sz w:val="24"/>
        </w:rPr>
        <w:t xml:space="preserve"> natural gas or other petroleum products</w:t>
      </w:r>
      <w:ins w:id="9" w:author="akabarow" w:date="1999-12-02T10:52:00Z">
        <w:r>
          <w:rPr>
            <w:rFonts w:cs="Times New Roman" w:ascii="Times New Roman" w:hAnsi="Times New Roman"/>
            <w:spacing w:val="-3"/>
            <w:sz w:val="24"/>
          </w:rPr>
          <w:t xml:space="preserve"> </w:t>
        </w:r>
      </w:ins>
      <w:ins w:id="10" w:author="akabarow" w:date="1999-12-02T10:52:00Z">
        <w:del w:id="11" w:author="rdiamon" w:date="1999-12-06T10:43:00Z">
          <w:r>
            <w:rPr>
              <w:rFonts w:cs="Times New Roman" w:ascii="Times New Roman" w:hAnsi="Times New Roman"/>
              <w:spacing w:val="-3"/>
              <w:sz w:val="24"/>
            </w:rPr>
            <w:delText>and/or financial derivatives thereof</w:delText>
          </w:r>
        </w:del>
      </w:ins>
      <w:del w:id="12" w:author="rdiamon" w:date="1999-12-06T10:43:00Z">
        <w:r>
          <w:rPr>
            <w:rFonts w:cs="Times New Roman" w:ascii="Times New Roman" w:hAnsi="Times New Roman"/>
            <w:spacing w:val="-3"/>
            <w:sz w:val="24"/>
          </w:rPr>
          <w:delText xml:space="preserve"> </w:delText>
        </w:r>
      </w:del>
      <w:r>
        <w:rPr>
          <w:rFonts w:cs="Times New Roman" w:ascii="Times New Roman" w:hAnsi="Times New Roman"/>
          <w:spacing w:val="-3"/>
          <w:sz w:val="24"/>
        </w:rPr>
        <w:t>pursuant to contract(s) and/or division order(s) (the “</w:t>
      </w:r>
      <w:ins w:id="13" w:author="akabarow" w:date="1999-12-02T10:54:00Z">
        <w:r>
          <w:rPr>
            <w:rFonts w:cs="Times New Roman" w:ascii="Times New Roman" w:hAnsi="Times New Roman"/>
            <w:spacing w:val="-3"/>
            <w:sz w:val="24"/>
          </w:rPr>
          <w:t>Agreements</w:t>
        </w:r>
      </w:ins>
      <w:del w:id="14" w:author="akabarow" w:date="1999-12-02T10:54:00Z">
        <w:r>
          <w:rPr>
            <w:rFonts w:cs="Times New Roman" w:ascii="Times New Roman" w:hAnsi="Times New Roman"/>
            <w:spacing w:val="-3"/>
            <w:sz w:val="24"/>
          </w:rPr>
          <w:delText>Purchases</w:delText>
        </w:r>
      </w:del>
      <w:r>
        <w:rPr>
          <w:rFonts w:cs="Times New Roman" w:ascii="Times New Roman" w:hAnsi="Times New Roman"/>
          <w:spacing w:val="-3"/>
          <w:sz w:val="24"/>
        </w:rPr>
        <w:t xml:space="preserve">”) </w:t>
      </w:r>
      <w:ins w:id="15" w:author="akabarow" w:date="1999-12-02T13:04:00Z">
        <w:r>
          <w:rPr>
            <w:rFonts w:cs="Times New Roman" w:ascii="Times New Roman" w:hAnsi="Times New Roman"/>
            <w:spacing w:val="-3"/>
            <w:sz w:val="24"/>
          </w:rPr>
          <w:t>with</w:t>
        </w:r>
      </w:ins>
      <w:del w:id="16" w:author="akabarow" w:date="1999-12-02T13:04:00Z">
        <w:r>
          <w:rPr>
            <w:rFonts w:cs="Times New Roman" w:ascii="Times New Roman" w:hAnsi="Times New Roman"/>
            <w:spacing w:val="-3"/>
            <w:sz w:val="24"/>
          </w:rPr>
          <w:delText>to</w:delText>
        </w:r>
      </w:del>
      <w:r>
        <w:rPr>
          <w:rFonts w:cs="Times New Roman" w:ascii="Times New Roman" w:hAnsi="Times New Roman"/>
          <w:spacing w:val="-3"/>
          <w:sz w:val="24"/>
        </w:rPr>
        <w:t xml:space="preserve"> Enron North America Corp., Enron Canada Corp., Enron Gas Liquids, Inc., Enron Liquid Fuels, Inc., Enron Reserve Acquisition Corp., Enron Capital &amp; Trade Resources International Corp., Houston Pipe Line Company and </w:t>
      </w:r>
      <w:r>
        <w:rPr>
          <w:rFonts w:cs="Times New Roman" w:ascii="Times New Roman" w:hAnsi="Times New Roman"/>
          <w:spacing w:val="-2"/>
          <w:sz w:val="24"/>
        </w:rPr>
        <w:t xml:space="preserve">EOTT Energy Operating Limited Partnership </w:t>
      </w:r>
      <w:r>
        <w:rPr>
          <w:rFonts w:cs="Times New Roman" w:ascii="Times New Roman" w:hAnsi="Times New Roman"/>
          <w:spacing w:val="-3"/>
          <w:sz w:val="24"/>
        </w:rPr>
        <w:t>(collectively “Company”); and</w:t>
      </w:r>
    </w:p>
    <w:p>
      <w:pPr>
        <w:pStyle w:val="Normal"/>
        <w:spacing w:lineRule="atLeast" w:line="240"/>
        <w:jc w:val="both"/>
        <w:rPr>
          <w:rFonts w:ascii="Times New Roman" w:hAnsi="Times New Roman" w:cs="Times New Roman"/>
          <w:spacing w:val="-3"/>
          <w:sz w:val="24"/>
        </w:rPr>
      </w:pPr>
      <w:r>
        <w:rPr>
          <w:rFonts w:cs="Times New Roman" w:ascii="Times New Roman" w:hAnsi="Times New Roman"/>
          <w:spacing w:val="-3"/>
          <w:sz w:val="24"/>
        </w:rPr>
      </w:r>
    </w:p>
    <w:p>
      <w:pPr>
        <w:pStyle w:val="Normal"/>
        <w:spacing w:lineRule="atLeast" w:line="240"/>
        <w:ind w:firstLine="720" w:end="0"/>
        <w:jc w:val="both"/>
        <w:rPr/>
      </w:pPr>
      <w:r>
        <w:rPr>
          <w:rFonts w:cs="Times New Roman" w:ascii="Times New Roman" w:hAnsi="Times New Roman"/>
          <w:sz w:val="24"/>
        </w:rPr>
        <w:t xml:space="preserve">WHEREAS, Guarantor will directly or indirectly benefit from the </w:t>
      </w:r>
      <w:ins w:id="17" w:author="akabarow" w:date="1999-12-02T10:54:00Z">
        <w:r>
          <w:rPr>
            <w:rFonts w:cs="Times New Roman" w:ascii="Times New Roman" w:hAnsi="Times New Roman"/>
            <w:sz w:val="24"/>
          </w:rPr>
          <w:t>Agreements</w:t>
        </w:r>
      </w:ins>
      <w:del w:id="18" w:author="akabarow" w:date="1999-12-02T10:54:00Z">
        <w:r>
          <w:rPr>
            <w:rFonts w:cs="Times New Roman" w:ascii="Times New Roman" w:hAnsi="Times New Roman"/>
            <w:sz w:val="24"/>
          </w:rPr>
          <w:delText>Purchases</w:delText>
        </w:r>
      </w:del>
      <w:r>
        <w:rPr>
          <w:rFonts w:cs="Times New Roman" w:ascii="Times New Roman" w:hAnsi="Times New Roman"/>
          <w:sz w:val="24"/>
        </w:rPr>
        <w:t>.</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 xml:space="preserve">NOW THEREFORE, in consideration of Counterparty entering into the </w:t>
      </w:r>
      <w:ins w:id="19" w:author="akabarow" w:date="1999-12-02T10:54:00Z">
        <w:r>
          <w:rPr>
            <w:rFonts w:cs="Times New Roman" w:ascii="Times New Roman" w:hAnsi="Times New Roman"/>
            <w:sz w:val="24"/>
          </w:rPr>
          <w:t>Agreements</w:t>
        </w:r>
      </w:ins>
      <w:del w:id="20" w:author="akabarow" w:date="1999-12-02T10:54:00Z">
        <w:r>
          <w:rPr>
            <w:rFonts w:cs="Times New Roman" w:ascii="Times New Roman" w:hAnsi="Times New Roman"/>
            <w:sz w:val="24"/>
          </w:rPr>
          <w:delText>Purchases</w:delText>
        </w:r>
      </w:del>
      <w:r>
        <w:rPr>
          <w:rFonts w:cs="Times New Roman" w:ascii="Times New Roman" w:hAnsi="Times New Roman"/>
          <w:sz w:val="24"/>
        </w:rPr>
        <w:t>, Guarantor hereby covenants and agrees as follows:</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1.</w:t>
        <w:tab/>
      </w:r>
      <w:r>
        <w:rPr>
          <w:rFonts w:cs="Times New Roman" w:ascii="Times New Roman" w:hAnsi="Times New Roman"/>
          <w:sz w:val="24"/>
          <w:u w:val="single"/>
        </w:rPr>
        <w:t>GUARANTY</w:t>
      </w:r>
      <w:r>
        <w:rPr>
          <w:rFonts w:cs="Times New Roman" w:ascii="Times New Roman" w:hAnsi="Times New Roman"/>
          <w:sz w:val="24"/>
        </w:rPr>
        <w:t>.  Subject to the provisions hereof, Guarantor hereby irrevocably and unconditionally guarantees the timely payment when due of the obligations of Company to Counterparty</w:t>
      </w:r>
      <w:ins w:id="21" w:author="akabarow" w:date="1999-12-02T11:00:00Z">
        <w:r>
          <w:rPr>
            <w:rFonts w:cs="Times New Roman" w:ascii="Times New Roman" w:hAnsi="Times New Roman"/>
            <w:sz w:val="24"/>
          </w:rPr>
          <w:t>, its successors and assigns,</w:t>
        </w:r>
      </w:ins>
      <w:r>
        <w:rPr>
          <w:rFonts w:cs="Times New Roman" w:ascii="Times New Roman" w:hAnsi="Times New Roman"/>
          <w:sz w:val="24"/>
        </w:rPr>
        <w:t xml:space="preserve"> in accordance with the </w:t>
      </w:r>
      <w:ins w:id="22" w:author="akabarow" w:date="1999-12-02T10:54:00Z">
        <w:r>
          <w:rPr>
            <w:rFonts w:cs="Times New Roman" w:ascii="Times New Roman" w:hAnsi="Times New Roman"/>
            <w:sz w:val="24"/>
          </w:rPr>
          <w:t>Agreements</w:t>
        </w:r>
      </w:ins>
      <w:del w:id="23" w:author="akabarow" w:date="1999-12-02T10:55:00Z">
        <w:r>
          <w:rPr>
            <w:rFonts w:cs="Times New Roman" w:ascii="Times New Roman" w:hAnsi="Times New Roman"/>
            <w:sz w:val="24"/>
          </w:rPr>
          <w:delText>Purchases</w:delText>
        </w:r>
      </w:del>
      <w:r>
        <w:rPr>
          <w:rFonts w:cs="Times New Roman" w:ascii="Times New Roman" w:hAnsi="Times New Roman"/>
          <w:sz w:val="24"/>
        </w:rPr>
        <w:t>, together with reasonable attorneys’ fees (and other reasonable out-of-pocket costs and expenses) of Counterparty incurred in the enforcement or collection of amounts due and payable under this Guaranty</w:t>
      </w:r>
      <w:ins w:id="24" w:author="akabarow" w:date="1999-12-02T10:55:00Z">
        <w:r>
          <w:rPr>
            <w:rFonts w:cs="Times New Roman" w:ascii="Times New Roman" w:hAnsi="Times New Roman"/>
            <w:sz w:val="24"/>
          </w:rPr>
          <w:t xml:space="preserve"> </w:t>
        </w:r>
      </w:ins>
      <w:r>
        <w:rPr>
          <w:rFonts w:cs="Times New Roman" w:ascii="Times New Roman" w:hAnsi="Times New Roman"/>
          <w:sz w:val="24"/>
        </w:rPr>
        <w:t>(the "Obligations").  To the extent that Company shall fail to pay any Obligations, Guarantor shall promptly pay to Counterparty the amount due.  This Guaranty shall constitute a guarantee of payment and not collection.  The liability of Guarantor under the Guaranty shall be subject to the following:</w:t>
      </w:r>
    </w:p>
    <w:p>
      <w:pPr>
        <w:pStyle w:val="Normal"/>
        <w:spacing w:lineRule="exact" w:line="240" w:before="240" w:after="0"/>
        <w:ind w:hanging="720" w:start="2160" w:end="0"/>
        <w:jc w:val="both"/>
        <w:rPr/>
      </w:pPr>
      <w:r>
        <w:rPr>
          <w:rFonts w:cs="Times New Roman" w:ascii="Times New Roman" w:hAnsi="Times New Roman"/>
          <w:sz w:val="24"/>
        </w:rPr>
        <w:t>(a)</w:t>
        <w:tab/>
        <w:t xml:space="preserve">Except to the extent specifically provided in the </w:t>
      </w:r>
      <w:ins w:id="25" w:author="akabarow" w:date="1999-12-02T10:55:00Z">
        <w:r>
          <w:rPr>
            <w:rFonts w:cs="Times New Roman" w:ascii="Times New Roman" w:hAnsi="Times New Roman"/>
            <w:sz w:val="24"/>
          </w:rPr>
          <w:t>Agreements</w:t>
        </w:r>
      </w:ins>
      <w:del w:id="26" w:author="akabarow" w:date="1999-12-02T10:55:00Z">
        <w:r>
          <w:rPr>
            <w:rFonts w:cs="Times New Roman" w:ascii="Times New Roman" w:hAnsi="Times New Roman"/>
            <w:sz w:val="24"/>
          </w:rPr>
          <w:delText>Purchases</w:delText>
        </w:r>
      </w:del>
      <w:r>
        <w:rPr>
          <w:rFonts w:cs="Times New Roman" w:ascii="Times New Roman" w:hAnsi="Times New Roman"/>
          <w:sz w:val="24"/>
        </w:rPr>
        <w:t>, in no event shall Guarantor be subject hereunder to consequential, exemplary, equitable, loss of profits, punitive, tort, or any other damages or costs.</w:t>
      </w:r>
    </w:p>
    <w:p>
      <w:pPr>
        <w:pStyle w:val="Normal"/>
        <w:spacing w:lineRule="exact" w:line="240" w:before="240" w:after="0"/>
        <w:ind w:hanging="720" w:start="2160" w:end="0"/>
        <w:jc w:val="both"/>
        <w:rPr/>
      </w:pPr>
      <w:r>
        <w:rPr>
          <w:rFonts w:cs="Times New Roman" w:ascii="Times New Roman" w:hAnsi="Times New Roman"/>
          <w:sz w:val="24"/>
        </w:rPr>
        <w:t>(b)</w:t>
        <w:tab/>
        <w:t>The aggregate amount covered by this Guaranty shall not exceed Twenty Million U.S. Dollars ($20,000,000.00)</w:t>
      </w:r>
      <w:ins w:id="27" w:author="akabarow" w:date="1999-12-02T11:36:00Z">
        <w:r>
          <w:rPr>
            <w:rFonts w:cs="Times New Roman" w:ascii="Times New Roman" w:hAnsi="Times New Roman"/>
            <w:sz w:val="24"/>
          </w:rPr>
          <w:t>, together with reasonable attorney fees (and other reasonable out-of-pocket costs and expenses) of Counterparty incurred in the enforcement of this Guaranty</w:t>
        </w:r>
      </w:ins>
      <w:r>
        <w:rPr>
          <w:rFonts w:cs="Times New Roman" w:ascii="Times New Roman" w:hAnsi="Times New Roman"/>
          <w:sz w:val="24"/>
        </w:rPr>
        <w:t>.</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2.</w:t>
        <w:tab/>
      </w:r>
      <w:r>
        <w:rPr>
          <w:rFonts w:cs="Times New Roman" w:ascii="Times New Roman" w:hAnsi="Times New Roman"/>
          <w:sz w:val="24"/>
          <w:u w:val="single"/>
        </w:rPr>
        <w:t>DEMANDS AND NOTICE</w:t>
      </w:r>
      <w:r>
        <w:rPr>
          <w:rFonts w:cs="Times New Roman" w:ascii="Times New Roman" w:hAnsi="Times New Roman"/>
          <w:sz w:val="24"/>
        </w:rPr>
        <w:t>.   If Company fails or refuses to pay any Obligations when due, Counterparty shall have the right to make a demand upon Guarantor (hereinafter referred to as a "Payment Demand").  A Payment Demand shall be in writing and shall reasonably and briefly specify in what manner and what amount Company has failed to pay and an explanation of why such payment is due, with a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3.</w:t>
        <w:tab/>
      </w:r>
      <w:r>
        <w:rPr>
          <w:rFonts w:cs="Times New Roman" w:ascii="Times New Roman" w:hAnsi="Times New Roman"/>
          <w:sz w:val="24"/>
          <w:u w:val="single"/>
        </w:rPr>
        <w:t>REPRESENTATIONS AND WARRANTIES</w:t>
      </w:r>
      <w:r>
        <w:rPr>
          <w:rFonts w:cs="Times New Roman" w:ascii="Times New Roman" w:hAnsi="Times New Roman"/>
          <w:sz w:val="24"/>
        </w:rPr>
        <w:t>.  Guarantor represents and warrants that:</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(a)</w:t>
        <w:tab/>
        <w:t xml:space="preserve">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hanging="720" w:start="2160" w:end="0"/>
        <w:jc w:val="both"/>
        <w:rPr>
          <w:rFonts w:ascii="Times New Roman" w:hAnsi="Times New Roman" w:cs="Times New Roman"/>
          <w:sz w:val="24"/>
        </w:rPr>
      </w:pPr>
      <w:r>
        <w:rPr>
          <w:rFonts w:cs="Times New Roman" w:ascii="Times New Roman" w:hAnsi="Times New Roman"/>
          <w:sz w:val="24"/>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4.</w:t>
        <w:tab/>
      </w:r>
      <w:r>
        <w:rPr>
          <w:rFonts w:cs="Times New Roman" w:ascii="Times New Roman" w:hAnsi="Times New Roman"/>
          <w:sz w:val="24"/>
          <w:u w:val="single"/>
        </w:rPr>
        <w:t>SETOFFS AND COUNTERCLAIMS</w:t>
      </w:r>
      <w:r>
        <w:rPr>
          <w:rFonts w:cs="Times New Roman" w:ascii="Times New Roman" w:hAnsi="Times New Roman"/>
          <w:sz w:val="24"/>
        </w:rPr>
        <w:t xml:space="preserve">.  Without limiting Guarantor's own defenses and rights hereunder, Guarantor reserves to itself all rights, setoffs, counterclaims and other defenses to which Company  is or may be entitled to arising from or out of the </w:t>
      </w:r>
      <w:ins w:id="28" w:author="akabarow" w:date="1999-12-02T10:56:00Z">
        <w:r>
          <w:rPr>
            <w:rFonts w:cs="Times New Roman" w:ascii="Times New Roman" w:hAnsi="Times New Roman"/>
            <w:sz w:val="24"/>
          </w:rPr>
          <w:t>Agreements</w:t>
        </w:r>
      </w:ins>
      <w:del w:id="29" w:author="akabarow" w:date="1999-12-02T10:56:00Z">
        <w:r>
          <w:rPr>
            <w:rFonts w:cs="Times New Roman" w:ascii="Times New Roman" w:hAnsi="Times New Roman"/>
            <w:sz w:val="24"/>
          </w:rPr>
          <w:delText>Purchases</w:delText>
        </w:r>
      </w:del>
      <w:r>
        <w:rPr>
          <w:rFonts w:cs="Times New Roman" w:ascii="Times New Roman" w:hAnsi="Times New Roman"/>
          <w:sz w:val="24"/>
        </w:rPr>
        <w:t>, except for defenses arising out of the bankruptcy, insolvency, dissolution,  liquidation, bankruptcy or lack of capacity of Company.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5.</w:t>
        <w:tab/>
      </w:r>
      <w:r>
        <w:rPr>
          <w:rFonts w:cs="Times New Roman" w:ascii="Times New Roman" w:hAnsi="Times New Roman"/>
          <w:sz w:val="24"/>
          <w:u w:val="single"/>
        </w:rPr>
        <w:t>AMENDMENT OF GUARANTY</w:t>
      </w:r>
      <w:r>
        <w:rPr>
          <w:rFonts w:cs="Times New Roman" w:ascii="Times New Roman" w:hAnsi="Times New Roman"/>
          <w:sz w:val="24"/>
        </w:rPr>
        <w:t>.  No term or provision of this Guaranty shall be amended, modified, altered, waived or supplemented except in a writing signed signed by the parties hereto.</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6.</w:t>
        <w:tab/>
      </w:r>
      <w:r>
        <w:rPr>
          <w:rFonts w:cs="Times New Roman" w:ascii="Times New Roman" w:hAnsi="Times New Roman"/>
          <w:sz w:val="24"/>
          <w:u w:val="single"/>
        </w:rPr>
        <w:t>WAIVERS</w:t>
      </w:r>
      <w:r>
        <w:rPr>
          <w:rFonts w:cs="Times New Roman" w:ascii="Times New Roman" w:hAnsi="Times New Roman"/>
          <w:sz w:val="24"/>
        </w:rPr>
        <w:t xml:space="preserve">.  Guarantor hereby waives (a) notice of acceptance of this Guaranty; (b) </w:t>
      </w:r>
      <w:ins w:id="30" w:author="akabarow" w:date="1999-12-02T11:37:00Z">
        <w:r>
          <w:rPr>
            <w:rFonts w:cs="Times New Roman" w:ascii="Times New Roman" w:hAnsi="Times New Roman"/>
            <w:sz w:val="24"/>
          </w:rPr>
          <w:t xml:space="preserve">dilligence, </w:t>
        </w:r>
      </w:ins>
      <w:r>
        <w:rPr>
          <w:rFonts w:cs="Times New Roman" w:ascii="Times New Roman" w:hAnsi="Times New Roman"/>
          <w:sz w:val="24"/>
        </w:rPr>
        <w:t>presentment and demand concerning the liabilities of Guarantor, except as expressly hereinabove set forth; (c) any right to require that any action or proceeding be brought against Company or any other person, and any right to require that Counterparty seek enforcement of any performance against Company or any other person, prior to any action against Guarantor under the terms hereof; (d) notice of creation of any Obligation or of the amounts and terms thereof and of any modifications thereof; (e) with respect to any notes or evidences of indebtedness received by Counterparty from the Company, notice of presentment, protest or notice of protest; and (f) notice of any dishonor or default by, or disputes with the Company.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 xml:space="preserve">Guarantor consents to the renewal, compromise, extension, acceleration or other changes in the time of payment of or other changes in the terms of the Obligations, or any part thereof or any changes or modifications to the terms of the </w:t>
      </w:r>
      <w:ins w:id="31" w:author="akabarow" w:date="1999-12-02T10:56:00Z">
        <w:r>
          <w:rPr>
            <w:rFonts w:cs="Times New Roman" w:ascii="Times New Roman" w:hAnsi="Times New Roman"/>
            <w:sz w:val="24"/>
          </w:rPr>
          <w:t>Agreements</w:t>
        </w:r>
      </w:ins>
      <w:del w:id="32" w:author="akabarow" w:date="1999-12-02T10:56:00Z">
        <w:r>
          <w:rPr>
            <w:rFonts w:cs="Times New Roman" w:ascii="Times New Roman" w:hAnsi="Times New Roman"/>
            <w:sz w:val="24"/>
          </w:rPr>
          <w:delText>Purchases</w:delText>
        </w:r>
      </w:del>
      <w:r>
        <w:rPr>
          <w:rFonts w:cs="Times New Roman" w:ascii="Times New Roman" w:hAnsi="Times New Roman"/>
          <w:sz w:val="24"/>
        </w:rPr>
        <w:t>.</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 xml:space="preserve">This Guaranty shall terminate on the earlier of October 1, 2001 at midnight Houston time, or </w:t>
      </w:r>
      <w:del w:id="33" w:author="akabarow" w:date="1999-12-02T12:19:00Z">
        <w:r>
          <w:rPr>
            <w:rFonts w:cs="Times New Roman" w:ascii="Times New Roman" w:hAnsi="Times New Roman"/>
            <w:sz w:val="24"/>
          </w:rPr>
          <w:delText xml:space="preserve">immediately </w:delText>
        </w:r>
      </w:del>
      <w:r>
        <w:rPr>
          <w:rFonts w:cs="Times New Roman" w:ascii="Times New Roman" w:hAnsi="Times New Roman"/>
          <w:sz w:val="24"/>
        </w:rPr>
        <w:t>upon receipt by Counterparty of written notice of termination from Guarantor</w:t>
      </w:r>
      <w:ins w:id="34" w:author="akabarow" w:date="1999-12-02T12:00:00Z">
        <w:r>
          <w:rPr>
            <w:rFonts w:cs="Times New Roman" w:ascii="Times New Roman" w:hAnsi="Times New Roman"/>
            <w:sz w:val="24"/>
          </w:rPr>
          <w:t xml:space="preserve"> </w:t>
        </w:r>
      </w:ins>
      <w:r>
        <w:rPr>
          <w:rFonts w:cs="Times New Roman" w:ascii="Times New Roman" w:hAnsi="Times New Roman"/>
          <w:sz w:val="24"/>
        </w:rPr>
        <w:t xml:space="preserve">and upon the effectiveness of such termination, Guarantor shall have no further liability hereunder, except as provided in the last sentence of this paragraph.  No such termination shall be effective until </w:t>
      </w:r>
      <w:del w:id="35" w:author="akabarow" w:date="1999-12-02T11:56:00Z">
        <w:r>
          <w:rPr>
            <w:rFonts w:cs="Times New Roman" w:ascii="Times New Roman" w:hAnsi="Times New Roman"/>
            <w:sz w:val="24"/>
          </w:rPr>
          <w:delText xml:space="preserve">five </w:delText>
        </w:r>
      </w:del>
      <w:ins w:id="36" w:author="akabarow" w:date="1999-12-02T11:56:00Z">
        <w:r>
          <w:rPr>
            <w:rFonts w:cs="Times New Roman" w:ascii="Times New Roman" w:hAnsi="Times New Roman"/>
            <w:sz w:val="24"/>
          </w:rPr>
          <w:t xml:space="preserve">fifteen </w:t>
        </w:r>
      </w:ins>
      <w:r>
        <w:rPr>
          <w:rFonts w:cs="Times New Roman" w:ascii="Times New Roman" w:hAnsi="Times New Roman"/>
          <w:sz w:val="24"/>
        </w:rPr>
        <w:t>(</w:t>
      </w:r>
      <w:ins w:id="37" w:author="akabarow" w:date="1999-12-02T11:56:00Z">
        <w:r>
          <w:rPr>
            <w:rFonts w:cs="Times New Roman" w:ascii="Times New Roman" w:hAnsi="Times New Roman"/>
            <w:sz w:val="24"/>
          </w:rPr>
          <w:t>1</w:t>
        </w:r>
      </w:ins>
      <w:r>
        <w:rPr>
          <w:rFonts w:cs="Times New Roman" w:ascii="Times New Roman" w:hAnsi="Times New Roman"/>
          <w:sz w:val="24"/>
        </w:rPr>
        <w:t xml:space="preserve">5) business days after receipt by Counterparty of </w:t>
      </w:r>
      <w:del w:id="38" w:author="akabarow" w:date="1999-12-02T11:57:00Z">
        <w:r>
          <w:rPr>
            <w:rFonts w:cs="Times New Roman" w:ascii="Times New Roman" w:hAnsi="Times New Roman"/>
            <w:sz w:val="24"/>
          </w:rPr>
          <w:delText>such</w:delText>
        </w:r>
      </w:del>
      <w:r>
        <w:rPr>
          <w:rFonts w:cs="Times New Roman" w:ascii="Times New Roman" w:hAnsi="Times New Roman"/>
          <w:sz w:val="24"/>
        </w:rPr>
        <w:t xml:space="preserve"> termination notice.  No such termination shall affect Guarantor's liability with respect to any transaction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7.</w:t>
        <w:tab/>
      </w:r>
      <w:del w:id="39" w:author="akabarow" w:date="1999-12-02T11:57:00Z">
        <w:r>
          <w:rPr>
            <w:rFonts w:cs="Times New Roman" w:ascii="Times New Roman" w:hAnsi="Times New Roman"/>
            <w:sz w:val="24"/>
          </w:rPr>
          <w:delText>Guarantor  agrees that, in the event the Obligations are paid, its liability as Guarantor shall continue and remain in full force and effect in the event that all or any part of such payment is recovered from Counterparty as a preference or fraudulent conveyance under the Federal  Bankruptcy Code or any applicable state law.</w:delText>
        </w:r>
      </w:del>
      <w:ins w:id="40" w:author="akabarow" w:date="1999-12-02T11:57:00Z">
        <w:r>
          <w:rPr>
            <w:rFonts w:cs="Times New Roman" w:ascii="Times New Roman" w:hAnsi="Times New Roman"/>
            <w:sz w:val="24"/>
          </w:rPr>
          <w:t xml:space="preserve">The Guarantor further agrees that all payments made by the Company to Counterparty on any Obligation hereby guaranteed will, when made, be final and agrees that if any such payment is recovered from, or repaid by, Counterparty in whole or in part as a result of any final court order in any bankruptcy, insolvency, or similar proceeding instituted by or against the Company, this </w:t>
        </w:r>
      </w:ins>
      <w:ins w:id="41" w:author="akabarow" w:date="1999-12-02T12:21:00Z">
        <w:r>
          <w:rPr>
            <w:rFonts w:cs="Times New Roman" w:ascii="Times New Roman" w:hAnsi="Times New Roman"/>
            <w:sz w:val="24"/>
          </w:rPr>
          <w:t>G</w:t>
        </w:r>
      </w:ins>
      <w:ins w:id="42" w:author="akabarow" w:date="1999-12-02T11:57:00Z">
        <w:r>
          <w:rPr>
            <w:rFonts w:cs="Times New Roman" w:ascii="Times New Roman" w:hAnsi="Times New Roman"/>
            <w:sz w:val="24"/>
          </w:rPr>
          <w:t>uarant</w:t>
        </w:r>
      </w:ins>
      <w:ins w:id="43" w:author="akabarow" w:date="1999-12-02T12:00:00Z">
        <w:r>
          <w:rPr>
            <w:rFonts w:cs="Times New Roman" w:ascii="Times New Roman" w:hAnsi="Times New Roman"/>
            <w:sz w:val="24"/>
          </w:rPr>
          <w:t xml:space="preserve">y shall continue to be fully applicable to such </w:t>
        </w:r>
      </w:ins>
      <w:ins w:id="44" w:author="akabarow" w:date="1999-12-02T13:05:00Z">
        <w:r>
          <w:rPr>
            <w:rFonts w:cs="Times New Roman" w:ascii="Times New Roman" w:hAnsi="Times New Roman"/>
            <w:sz w:val="24"/>
          </w:rPr>
          <w:t>O</w:t>
        </w:r>
      </w:ins>
      <w:ins w:id="45" w:author="akabarow" w:date="1999-12-02T12:00:00Z">
        <w:r>
          <w:rPr>
            <w:rFonts w:cs="Times New Roman" w:ascii="Times New Roman" w:hAnsi="Times New Roman"/>
            <w:sz w:val="24"/>
          </w:rPr>
          <w:t xml:space="preserve">bligation to the same extent as though the payment so recovered or repaid had never been originally made on such </w:t>
        </w:r>
      </w:ins>
      <w:ins w:id="46" w:author="akabarow" w:date="1999-12-02T13:05:00Z">
        <w:r>
          <w:rPr>
            <w:rFonts w:cs="Times New Roman" w:ascii="Times New Roman" w:hAnsi="Times New Roman"/>
            <w:sz w:val="24"/>
          </w:rPr>
          <w:t>O</w:t>
        </w:r>
      </w:ins>
      <w:ins w:id="47" w:author="akabarow" w:date="1999-12-02T12:00:00Z">
        <w:r>
          <w:rPr>
            <w:rFonts w:cs="Times New Roman" w:ascii="Times New Roman" w:hAnsi="Times New Roman"/>
            <w:sz w:val="24"/>
          </w:rPr>
          <w:t>bligation.  However, in no event shall this provision be interpreted to allow Counterparty to recover more from the Guarantor, Company, or any combination of the payments from both such parties, than the Company</w:t>
        </w:r>
      </w:ins>
      <w:ins w:id="48" w:author="akabarow" w:date="1999-12-02T12:05:00Z">
        <w:r>
          <w:rPr>
            <w:rFonts w:cs="Times New Roman" w:ascii="Times New Roman" w:hAnsi="Times New Roman"/>
            <w:sz w:val="24"/>
          </w:rPr>
          <w:t xml:space="preserve">’s total </w:t>
        </w:r>
      </w:ins>
      <w:ins w:id="49" w:author="akabarow" w:date="1999-12-02T13:05:00Z">
        <w:r>
          <w:rPr>
            <w:rFonts w:cs="Times New Roman" w:ascii="Times New Roman" w:hAnsi="Times New Roman"/>
            <w:sz w:val="24"/>
          </w:rPr>
          <w:t>O</w:t>
        </w:r>
      </w:ins>
      <w:ins w:id="50" w:author="akabarow" w:date="1999-12-02T12:05:00Z">
        <w:r>
          <w:rPr>
            <w:rFonts w:cs="Times New Roman" w:ascii="Times New Roman" w:hAnsi="Times New Roman"/>
            <w:sz w:val="24"/>
          </w:rPr>
          <w:t>bligations under the Agreements hereby guaranteed.</w:t>
        </w:r>
      </w:ins>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8.</w:t>
        <w:tab/>
      </w:r>
      <w:r>
        <w:rPr>
          <w:rFonts w:cs="Times New Roman" w:ascii="Times New Roman" w:hAnsi="Times New Roman"/>
          <w:sz w:val="24"/>
          <w:u w:val="single"/>
        </w:rPr>
        <w:t>NOTICE</w:t>
      </w:r>
      <w:r>
        <w:rPr>
          <w:rFonts w:cs="Times New Roman" w:ascii="Times New Roman" w:hAnsi="Times New Roman"/>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exact" w:line="480"/>
        <w:ind w:start="720" w:end="0"/>
        <w:jc w:val="both"/>
        <w:rPr>
          <w:rFonts w:ascii="Times New Roman" w:hAnsi="Times New Roman" w:cs="Times New Roman"/>
          <w:sz w:val="24"/>
        </w:rPr>
      </w:pPr>
      <w:r>
        <w:rPr>
          <w:rFonts w:cs="Times New Roman" w:ascii="Times New Roman" w:hAnsi="Times New Roman"/>
          <w:sz w:val="24"/>
        </w:rPr>
      </w:r>
    </w:p>
    <w:p>
      <w:pPr>
        <w:pStyle w:val="Normal"/>
        <w:suppressAutoHyphens w:val="true"/>
        <w:ind w:hanging="2160" w:start="2880" w:end="0"/>
        <w:jc w:val="both"/>
        <w:rPr>
          <w:rFonts w:ascii="Times New Roman" w:hAnsi="Times New Roman" w:cs="Times New Roman"/>
          <w:sz w:val="24"/>
        </w:rPr>
      </w:pPr>
      <w:r>
        <w:rPr>
          <w:rFonts w:cs="Times New Roman" w:ascii="Times New Roman" w:hAnsi="Times New Roman"/>
          <w:sz w:val="24"/>
        </w:rPr>
        <w:t>To Counterparty:</w:t>
        <w:tab/>
        <w:t>Cargill Incorporated</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12700 Whitewater Drive</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Minnetonka, Minnesota  55343</w:t>
      </w:r>
    </w:p>
    <w:p>
      <w:pPr>
        <w:pStyle w:val="Normal"/>
        <w:suppressAutoHyphens w:val="true"/>
        <w:ind w:start="2880" w:end="0"/>
        <w:jc w:val="both"/>
        <w:rPr>
          <w:rFonts w:ascii="Times New Roman" w:hAnsi="Times New Roman" w:cs="Times New Roman"/>
          <w:sz w:val="24"/>
        </w:rPr>
      </w:pPr>
      <w:r>
        <w:rPr>
          <w:rFonts w:cs="Times New Roman" w:ascii="Times New Roman" w:hAnsi="Times New Roman"/>
          <w:sz w:val="24"/>
        </w:rPr>
        <w:t>Attn:  Andrzej Kabarowski</w:t>
      </w:r>
      <w:ins w:id="51" w:author="akabarow" w:date="1999-12-02T10:57:00Z">
        <w:r>
          <w:rPr>
            <w:rFonts w:cs="Times New Roman" w:ascii="Times New Roman" w:hAnsi="Times New Roman"/>
            <w:sz w:val="24"/>
          </w:rPr>
          <w:t xml:space="preserve"> – Energy Credit</w:t>
        </w:r>
      </w:ins>
    </w:p>
    <w:p>
      <w:pPr>
        <w:pStyle w:val="Normal"/>
        <w:suppressAutoHyphens w:val="true"/>
        <w:ind w:start="2880" w:end="0"/>
        <w:jc w:val="both"/>
        <w:rPr/>
      </w:pPr>
      <w:r>
        <w:rPr>
          <w:rFonts w:cs="Times New Roman" w:ascii="Times New Roman" w:hAnsi="Times New Roman"/>
          <w:sz w:val="24"/>
        </w:rPr>
        <w:t xml:space="preserve">Fax No.:  </w:t>
      </w:r>
      <w:ins w:id="52" w:author="akabarow" w:date="1999-12-02T10:57:00Z">
        <w:r>
          <w:rPr>
            <w:rFonts w:cs="Times New Roman" w:ascii="Times New Roman" w:hAnsi="Times New Roman"/>
            <w:sz w:val="24"/>
          </w:rPr>
          <w:t>612-984 3976</w:t>
        </w:r>
      </w:ins>
      <w:r>
        <w:rPr>
          <w:rFonts w:cs="Times New Roman" w:ascii="Times New Roman" w:hAnsi="Times New Roman"/>
          <w:sz w:val="24"/>
        </w:rPr>
        <w:t>_________________</w:t>
      </w:r>
    </w:p>
    <w:p>
      <w:pPr>
        <w:pStyle w:val="Normal"/>
        <w:tabs>
          <w:tab w:val="clear" w:pos="720"/>
          <w:tab w:val="left" w:pos="6480" w:leader="none"/>
        </w:tabs>
        <w:spacing w:lineRule="exact" w:line="240"/>
        <w:ind w:start="288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spacing w:lineRule="exact" w:line="240" w:before="240" w:after="0"/>
        <w:ind w:start="720" w:end="0"/>
        <w:jc w:val="both"/>
        <w:rPr>
          <w:rFonts w:ascii="Times New Roman" w:hAnsi="Times New Roman" w:cs="Times New Roman"/>
          <w:sz w:val="24"/>
        </w:rPr>
      </w:pPr>
      <w:r>
        <w:rPr>
          <w:rFonts w:cs="Times New Roman" w:ascii="Times New Roman" w:hAnsi="Times New Roman"/>
          <w:sz w:val="24"/>
        </w:rPr>
        <w:t>To Guarantor:</w:t>
        <w:tab/>
        <w:t>Enron Corp.</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1400 Smith Street</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Houston, Texas  77002</w:t>
      </w:r>
    </w:p>
    <w:p>
      <w:pPr>
        <w:pStyle w:val="Normal"/>
        <w:ind w:start="2880" w:end="0"/>
        <w:jc w:val="both"/>
        <w:rPr/>
      </w:pPr>
      <w:r>
        <w:rPr>
          <w:rFonts w:cs="Times New Roman" w:ascii="Times New Roman" w:hAnsi="Times New Roman"/>
          <w:sz w:val="24"/>
        </w:rPr>
        <w:t xml:space="preserve">Attn:  </w:t>
      </w:r>
      <w:r>
        <w:rPr>
          <w:rFonts w:cs="Times New Roman" w:ascii="Times New Roman" w:hAnsi="Times New Roman"/>
          <w:spacing w:val="-2"/>
          <w:sz w:val="24"/>
        </w:rPr>
        <w:t>Executive Vice President,</w:t>
      </w:r>
    </w:p>
    <w:p>
      <w:pPr>
        <w:pStyle w:val="Normal"/>
        <w:ind w:start="2880" w:end="0"/>
        <w:jc w:val="both"/>
        <w:rPr>
          <w:rFonts w:ascii="Times New Roman" w:hAnsi="Times New Roman" w:cs="Times New Roman"/>
          <w:sz w:val="24"/>
        </w:rPr>
      </w:pPr>
      <w:r>
        <w:rPr>
          <w:rFonts w:cs="Times New Roman" w:ascii="Times New Roman" w:hAnsi="Times New Roman"/>
          <w:spacing w:val="-2"/>
          <w:sz w:val="24"/>
        </w:rPr>
        <w:tab/>
        <w:t>Finance and Treasurer</w:t>
      </w:r>
    </w:p>
    <w:p>
      <w:pPr>
        <w:pStyle w:val="Normal"/>
        <w:spacing w:lineRule="exact" w:line="240"/>
        <w:ind w:start="2880" w:end="0"/>
        <w:jc w:val="both"/>
        <w:rPr>
          <w:rFonts w:ascii="Times New Roman" w:hAnsi="Times New Roman" w:cs="Times New Roman"/>
          <w:sz w:val="24"/>
        </w:rPr>
      </w:pPr>
      <w:r>
        <w:rPr>
          <w:rFonts w:cs="Times New Roman" w:ascii="Times New Roman" w:hAnsi="Times New Roman"/>
          <w:sz w:val="24"/>
        </w:rPr>
        <w:t>Fax No.:  (713) 646-3422</w:t>
      </w:r>
    </w:p>
    <w:p>
      <w:pPr>
        <w:pStyle w:val="Normal"/>
        <w:spacing w:lineRule="exact" w:line="240"/>
        <w:ind w:start="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pPr>
      <w:r>
        <w:rPr>
          <w:rFonts w:cs="Times New Roman" w:ascii="Times New Roman" w:hAnsi="Times New Roman"/>
          <w:sz w:val="24"/>
        </w:rPr>
        <w:t>8.</w:t>
        <w:tab/>
      </w:r>
      <w:r>
        <w:rPr>
          <w:rFonts w:cs="Times New Roman" w:ascii="Times New Roman" w:hAnsi="Times New Roman"/>
          <w:sz w:val="24"/>
          <w:u w:val="single"/>
        </w:rPr>
        <w:t>MISCELLANEOUS</w:t>
      </w:r>
      <w:r>
        <w:rPr>
          <w:rFonts w:cs="Times New Roman" w:ascii="Times New Roman" w:hAnsi="Times New Roman"/>
          <w:sz w:val="24"/>
        </w:rPr>
        <w:t xml:space="preserve">.  </w:t>
      </w:r>
      <w:r>
        <w:rPr>
          <w:rFonts w:cs="Times New Roman" w:ascii="Times New Roman" w:hAnsi="Times New Roman"/>
          <w:b/>
          <w:sz w:val="24"/>
        </w:rPr>
        <w:t xml:space="preserve">THIS GUARANTY SHALL IN ALL RESPECTS BE GOVERNED BY, AND CONSTRUED IN ACCORDANCE WITH, THE LAWS OF THE STATE OF </w:t>
      </w:r>
      <w:ins w:id="53" w:author="akabarow" w:date="1999-12-02T12:22:00Z">
        <w:r>
          <w:rPr>
            <w:rFonts w:cs="Times New Roman" w:ascii="Times New Roman" w:hAnsi="Times New Roman"/>
            <w:b/>
            <w:sz w:val="24"/>
          </w:rPr>
          <w:t>NEW YORK</w:t>
        </w:r>
      </w:ins>
      <w:del w:id="54" w:author="akabarow" w:date="1999-12-02T12:22:00Z">
        <w:r>
          <w:rPr>
            <w:rFonts w:cs="Times New Roman" w:ascii="Times New Roman" w:hAnsi="Times New Roman"/>
            <w:b/>
            <w:sz w:val="24"/>
          </w:rPr>
          <w:delText>TEXAS</w:delText>
        </w:r>
      </w:del>
      <w:r>
        <w:rPr>
          <w:rFonts w:cs="Times New Roman" w:ascii="Times New Roman" w:hAnsi="Times New Roman"/>
          <w:b/>
          <w:sz w:val="24"/>
        </w:rPr>
        <w:t xml:space="preserve"> WITHOUT REGARD TO PRINCIPLES OF CONFLICTS OF LAWS.</w:t>
      </w:r>
      <w:r>
        <w:rPr>
          <w:rFonts w:cs="Times New Roman" w:ascii="Times New Roman" w:hAnsi="Times New Roman"/>
          <w:sz w:val="24"/>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t>EXECUTED as of the day and year first above written.</w:t>
      </w:r>
    </w:p>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rFonts w:ascii="Times New Roman" w:hAnsi="Times New Roman" w:cs="Times New Roman"/>
                <w:sz w:val="24"/>
              </w:rPr>
            </w:pPr>
            <w:r>
              <w:rPr>
                <w:rFonts w:cs="Times New Roman" w:ascii="Times New Roman" w:hAnsi="Times New Roman"/>
                <w:sz w:val="24"/>
              </w:rPr>
              <w:t>ENRON CORP.</w:t>
            </w:r>
          </w:p>
        </w:tc>
      </w:tr>
      <w:tr>
        <w:trPr/>
        <w:tc>
          <w:tcPr>
            <w:tcW w:w="5580" w:type="dxa"/>
            <w:gridSpan w:val="2"/>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By:</w:t>
            </w:r>
          </w:p>
        </w:tc>
        <w:tc>
          <w:tcPr>
            <w:tcW w:w="441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Name:</w:t>
            </w:r>
          </w:p>
        </w:tc>
        <w:tc>
          <w:tcPr>
            <w:tcW w:w="4410" w:type="dxa"/>
            <w:tcBorders>
              <w:top w:val="single" w:sz="6" w:space="0" w:color="000000"/>
            </w:tcBorders>
          </w:tcPr>
          <w:p>
            <w:pPr>
              <w:pStyle w:val="Normal"/>
              <w:jc w:val="both"/>
              <w:rPr>
                <w:rFonts w:ascii="Times New Roman" w:hAnsi="Times New Roman" w:cs="Times New Roman"/>
                <w:sz w:val="24"/>
              </w:rPr>
            </w:pPr>
            <w:r>
              <w:rPr>
                <w:rFonts w:cs="Times New Roman" w:ascii="Times New Roman" w:hAnsi="Times New Roman"/>
                <w:spacing w:val="-2"/>
                <w:sz w:val="24"/>
              </w:rPr>
              <w:t>Jeffrey McMahon</w:t>
            </w:r>
          </w:p>
        </w:tc>
      </w:tr>
      <w:tr>
        <w:trPr/>
        <w:tc>
          <w:tcPr>
            <w:tcW w:w="1170" w:type="dxa"/>
            <w:tcBorders/>
          </w:tcPr>
          <w:p>
            <w:pPr>
              <w:pStyle w:val="Normal"/>
              <w:jc w:val="both"/>
              <w:rPr>
                <w:rFonts w:ascii="Times New Roman" w:hAnsi="Times New Roman" w:cs="Times New Roman"/>
                <w:sz w:val="24"/>
              </w:rPr>
            </w:pPr>
            <w:r>
              <w:rPr>
                <w:rFonts w:cs="Times New Roman" w:ascii="Times New Roman" w:hAnsi="Times New Roman"/>
                <w:sz w:val="24"/>
              </w:rPr>
              <w:t>Title:</w:t>
            </w:r>
          </w:p>
        </w:tc>
        <w:tc>
          <w:tcPr>
            <w:tcW w:w="4410" w:type="dxa"/>
            <w:tcBorders/>
          </w:tcPr>
          <w:p>
            <w:pPr>
              <w:pStyle w:val="Normal"/>
              <w:jc w:val="both"/>
              <w:rPr>
                <w:spacing w:val="-2"/>
                <w:sz w:val="24"/>
              </w:rPr>
            </w:pPr>
            <w:r>
              <w:rPr>
                <w:spacing w:val="-2"/>
                <w:sz w:val="24"/>
              </w:rPr>
              <w:t>Executive Vice President,</w:t>
            </w:r>
          </w:p>
          <w:p>
            <w:pPr>
              <w:pStyle w:val="Normal"/>
              <w:jc w:val="both"/>
              <w:rPr>
                <w:rFonts w:ascii="Times New Roman" w:hAnsi="Times New Roman" w:cs="Times New Roman"/>
                <w:sz w:val="24"/>
              </w:rPr>
            </w:pPr>
            <w:r>
              <w:rPr>
                <w:spacing w:val="-2"/>
                <w:sz w:val="24"/>
              </w:rPr>
              <w:t>Finance and Treasurer</w:t>
            </w:r>
          </w:p>
        </w:tc>
      </w:tr>
    </w:tbl>
    <w:p>
      <w:pPr>
        <w:pStyle w:val="Normal"/>
        <w:spacing w:lineRule="atLeast" w:line="240"/>
        <w:ind w:firstLine="720" w:end="0"/>
        <w:jc w:val="both"/>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0" w:after="480"/>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Cargill_Outgoing_revised.doc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6319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63195" cy="161925"/>
                      </a:xfrm>
                      <a:prstGeom prst="rect"/>
                      <a:solidFill>
                        <a:srgbClr val="FFFFFF">
                          <a:alpha val="0"/>
                        </a:srgbClr>
                      </a:solidFill>
                    </wps:spPr>
                    <wps:txbx>
                      <w:txbxContent>
                        <w:p>
                          <w:pPr>
                            <w:pStyle w:val="Footer"/>
                            <w:rPr>
                              <w:rStyle w:val="PageNumb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sz w:val="22"/>
                            </w:rPr>
                            <w:t>-</w:t>
                          </w:r>
                        </w:p>
                      </w:txbxContent>
                    </wps:txbx>
                    <wps:bodyPr anchor="t" lIns="0" tIns="0" rIns="0" bIns="0">
                      <a:noAutofit/>
                    </wps:bodyPr>
                  </wps:wsp>
                </a:graphicData>
              </a:graphic>
            </wp:anchor>
          </w:drawing>
        </mc:Choice>
        <mc:Fallback>
          <w:pict>
            <v:rect fillcolor="#FFFFFF" style="position:absolute;rotation:-0;width:12.85pt;height:12.75pt;mso-wrap-distance-left:0pt;mso-wrap-distance-right:0pt;mso-wrap-distance-top:0pt;mso-wrap-distance-bottom:0pt;margin-top:0.05pt;mso-position-vertical-relative:text;margin-left:227.6pt;mso-position-horizontal:center;mso-position-horizontal-relative:margin">
              <v:fill opacity="0f"/>
              <v:textbox inset="0in,0in,0in,0in">
                <w:txbxContent>
                  <w:p>
                    <w:pPr>
                      <w:pStyle w:val="Footer"/>
                      <w:rPr>
                        <w:rStyle w:val="PageNumb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sz w:val="22"/>
                      </w:rPr>
                      <w:t>-</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6"/>
      </w:rPr>
    </w:pPr>
    <w:r>
      <w:rPr>
        <w:b/>
        <w:sz w:val="36"/>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1999-12-06T14:14:00Z</dcterms:created>
  <dc:creator>Enron</dc:creator>
  <dc:description>10/14/93</dc:description>
  <dc:language>en-CA</dc:language>
  <cp:lastModifiedBy>rdiamon</cp:lastModifiedBy>
  <cp:lastPrinted>1999-11-01T11:49:00Z</cp:lastPrinted>
  <dcterms:modified xsi:type="dcterms:W3CDTF">1999-12-06T14:14:00Z</dcterms:modified>
  <cp:revision>2</cp:revision>
  <dc:subject>2nd Draft 8/10/93rmj</dc:subject>
  <dc:title>SCHEDULE TO THE MASTER AGREEMENT</dc:title>
</cp:coreProperties>
</file>