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ab/>
        <w:tab/>
      </w:r>
    </w:p>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sz w:val="22"/>
              </w:rPr>
            </w:pPr>
            <w:r>
              <w:rPr>
                <w:sz w:val="22"/>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sz w:val="22"/>
              </w:rPr>
            </w:pPr>
            <w:r>
              <w:rPr>
                <w:b/>
                <w:sz w:val="22"/>
              </w:rPr>
              <w:fldChar w:fldCharType="begin"/>
            </w:r>
            <w:r>
              <w:rPr>
                <w:sz w:val="22"/>
                <w:b/>
              </w:rPr>
              <w:instrText xml:space="preserve"> MERGEFIELD EnronEntityName </w:instrText>
            </w:r>
            <w:r>
              <w:rPr>
                <w:sz w:val="22"/>
                <w:b/>
              </w:rPr>
              <w:fldChar w:fldCharType="separate"/>
            </w:r>
            <w:r>
              <w:rPr>
                <w:sz w:val="22"/>
                <w:b/>
              </w:rPr>
              <w:t>Enron North America Corp.</w:t>
            </w:r>
            <w:r>
              <w:rPr>
                <w:sz w:val="22"/>
                <w:b/>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EnronLogoAddr1 </w:instrText>
            </w:r>
            <w:r>
              <w:rPr>
                <w:sz w:val="22"/>
                <w:i/>
              </w:rPr>
              <w:fldChar w:fldCharType="separate"/>
            </w:r>
            <w:r>
              <w:rPr>
                <w:sz w:val="22"/>
                <w:i/>
              </w:rPr>
              <w:t>1400 Smith St</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EnronLogoAddr2 </w:instrText>
            </w:r>
            <w:r>
              <w:rPr>
                <w:sz w:val="22"/>
                <w:i/>
              </w:rPr>
              <w:fldChar w:fldCharType="separate"/>
            </w:r>
            <w:r>
              <w:rPr>
                <w:sz w:val="22"/>
                <w:i/>
              </w:rPr>
              <w:t>Houston, TX 77002-7327</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EnronLogoAddr3 </w:instrText>
            </w:r>
            <w:r>
              <w:rPr>
                <w:sz w:val="22"/>
                <w:i/>
              </w:rPr>
              <w:fldChar w:fldCharType="separate"/>
            </w:r>
            <w:r>
              <w:rPr>
                <w:sz w:val="22"/>
                <w:i/>
              </w:rPr>
              <w:t xml:space="preserve"> </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EnronLogoTelephone </w:instrText>
            </w:r>
            <w:r>
              <w:rPr>
                <w:sz w:val="22"/>
                <w:i/>
              </w:rPr>
              <w:fldChar w:fldCharType="separate"/>
            </w:r>
            <w:r>
              <w:rPr>
                <w:sz w:val="22"/>
                <w:i/>
              </w:rPr>
              <w:t xml:space="preserve"> </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EnronLogoFax </w:instrText>
            </w:r>
            <w:r>
              <w:rPr>
                <w:sz w:val="22"/>
                <w:i/>
              </w:rPr>
              <w:fldChar w:fldCharType="separate"/>
            </w:r>
            <w:r>
              <w:rPr>
                <w:sz w:val="22"/>
                <w:i/>
              </w:rPr>
              <w:t xml:space="preserve"> </w:t>
            </w:r>
            <w:r>
              <w:rPr>
                <w:sz w:val="22"/>
                <w:i/>
              </w:rPr>
              <w:fldChar w:fldCharType="end"/>
            </w:r>
          </w:p>
        </w:tc>
      </w:tr>
    </w:tbl>
    <w:p>
      <w:pPr>
        <w:pStyle w:val="Normal"/>
        <w:jc w:val="center"/>
        <w:rPr>
          <w:b/>
          <w:sz w:val="22"/>
        </w:rPr>
      </w:pPr>
      <w:r>
        <w:rPr>
          <w:b/>
          <w:sz w:val="22"/>
        </w:rPr>
        <w:t xml:space="preserve">CONFIRMATION </w:t>
      </w:r>
    </w:p>
    <w:p>
      <w:pPr>
        <w:pStyle w:val="Normal"/>
        <w:jc w:val="center"/>
        <w:rPr>
          <w:b/>
          <w:sz w:val="22"/>
        </w:rPr>
      </w:pPr>
      <w:r>
        <w:rPr>
          <w:b/>
          <w:sz w:val="22"/>
        </w:rPr>
        <w:t>(SWAP)</w:t>
      </w:r>
    </w:p>
    <w:p>
      <w:pPr>
        <w:pStyle w:val="Normal"/>
        <w:rPr>
          <w:b/>
          <w:sz w:val="22"/>
        </w:rPr>
      </w:pPr>
      <w:r>
        <w:rPr>
          <w:b/>
          <w:sz w:val="22"/>
        </w:rPr>
      </w:r>
    </w:p>
    <w:p>
      <w:pPr>
        <w:pStyle w:val="Normal"/>
        <w:rPr>
          <w:sz w:val="20"/>
        </w:rPr>
      </w:pPr>
      <w:r>
        <w:rPr>
          <w:sz w:val="20"/>
        </w:rPr>
        <w:t>January 22, 2001</w:t>
      </w:r>
    </w:p>
    <w:p>
      <w:pPr>
        <w:pStyle w:val="Index1"/>
        <w:rPr>
          <w:sz w:val="20"/>
        </w:rPr>
      </w:pPr>
      <w:r>
        <w:rPr>
          <w:sz w:val="20"/>
        </w:rPr>
      </w:r>
    </w:p>
    <w:p>
      <w:pPr>
        <w:pStyle w:val="Normal"/>
        <w:keepNext w:val="true"/>
        <w:tabs>
          <w:tab w:val="clear" w:pos="720"/>
          <w:tab w:val="left" w:pos="3762" w:leader="none"/>
          <w:tab w:val="left" w:pos="4230" w:leader="none"/>
          <w:tab w:val="left" w:pos="9360" w:leader="none"/>
        </w:tabs>
        <w:spacing w:lineRule="exact" w:line="240"/>
        <w:jc w:val="both"/>
        <w:rPr>
          <w:sz w:val="20"/>
        </w:rPr>
      </w:pPr>
      <w:r>
        <w:rPr>
          <w:sz w:val="20"/>
        </w:rPr>
        <w:t>Cargill-Alliant, LLC</w:t>
      </w:r>
    </w:p>
    <w:p>
      <w:pPr>
        <w:pStyle w:val="Index1"/>
        <w:rPr/>
      </w:pPr>
      <w:r>
        <w:rPr/>
        <w:t>12700 Whitewater Drive</w:t>
      </w:r>
    </w:p>
    <w:p>
      <w:pPr>
        <w:pStyle w:val="Normal"/>
        <w:rPr>
          <w:sz w:val="20"/>
        </w:rPr>
      </w:pPr>
      <w:r>
        <w:rPr>
          <w:sz w:val="20"/>
        </w:rPr>
        <w:t>Minnetonka, MN 55343-9439</w:t>
      </w:r>
    </w:p>
    <w:p>
      <w:pPr>
        <w:pStyle w:val="Normal"/>
        <w:rPr>
          <w:sz w:val="20"/>
        </w:rPr>
      </w:pPr>
      <w:r>
        <w:rPr>
          <w:sz w:val="20"/>
        </w:rPr>
        <w:t>Attention:  Mara Alexander</w:t>
      </w:r>
    </w:p>
    <w:p>
      <w:pPr>
        <w:pStyle w:val="Normal"/>
        <w:rPr>
          <w:sz w:val="20"/>
        </w:rPr>
      </w:pPr>
      <w:r>
        <w:rPr>
          <w:sz w:val="20"/>
        </w:rPr>
      </w:r>
    </w:p>
    <w:p>
      <w:pPr>
        <w:pStyle w:val="Normal"/>
        <w:rPr>
          <w:sz w:val="20"/>
        </w:rPr>
      </w:pPr>
      <w:r>
        <w:rPr>
          <w:sz w:val="20"/>
        </w:rPr>
        <w:t>Fax No.:  (952) 984-3763</w:t>
      </w:r>
    </w:p>
    <w:p>
      <w:pPr>
        <w:pStyle w:val="Index1"/>
        <w:rPr>
          <w:sz w:val="20"/>
        </w:rPr>
      </w:pPr>
      <w:r>
        <w:rPr>
          <w:sz w:val="20"/>
        </w:rPr>
      </w:r>
    </w:p>
    <w:p>
      <w:pPr>
        <w:pStyle w:val="Normal"/>
        <w:rPr>
          <w:sz w:val="20"/>
        </w:rPr>
      </w:pPr>
      <w:r>
        <w:rPr>
          <w:sz w:val="20"/>
        </w:rPr>
        <w:t>Re:</w:t>
        <w:tab/>
        <w:t>TRANSACTION ENA Contract No. 495432.01</w:t>
      </w:r>
    </w:p>
    <w:p>
      <w:pPr>
        <w:pStyle w:val="Normal"/>
        <w:rPr>
          <w:sz w:val="20"/>
        </w:rPr>
      </w:pPr>
      <w:r>
        <w:rPr>
          <w:sz w:val="20"/>
        </w:rPr>
      </w:r>
    </w:p>
    <w:p>
      <w:pPr>
        <w:pStyle w:val="Normal"/>
        <w:rPr>
          <w:sz w:val="20"/>
        </w:rPr>
      </w:pPr>
      <w:r>
        <w:rPr>
          <w:sz w:val="20"/>
        </w:rPr>
        <w:t>Dear Sirs:</w:t>
      </w:r>
    </w:p>
    <w:p>
      <w:pPr>
        <w:pStyle w:val="Normal"/>
        <w:rPr>
          <w:sz w:val="20"/>
        </w:rPr>
      </w:pPr>
      <w:r>
        <w:rPr>
          <w:sz w:val="20"/>
        </w:rPr>
      </w:r>
    </w:p>
    <w:p>
      <w:pPr>
        <w:pStyle w:val="Normal"/>
        <w:jc w:val="both"/>
        <w:rPr>
          <w:sz w:val="20"/>
        </w:rPr>
      </w:pPr>
      <w:r>
        <w:rPr>
          <w:sz w:val="20"/>
        </w:rPr>
        <w:t>The purpose of this document is to confirm the terms and conditions of the transaction entered into between Cargill-Allliant, LLC (“Counterparty”) and Enron North America Corp. (“ENA”) on January 11, 2001 (the “Transaction”).  This document constitutes a “Confirmation” as referred to in the ISDA Agreement specified below and the transaction described above constitutes a “Transaction” as referred to in such ISDA Agreement.  This is a Confirmation of the following Transaction entered into between us on January 11, 2001 between Rob Stalford of ENA and Mara Alexander of Counterparty.</w:t>
      </w:r>
    </w:p>
    <w:p>
      <w:pPr>
        <w:pStyle w:val="Normal"/>
        <w:jc w:val="both"/>
        <w:rPr>
          <w:sz w:val="20"/>
        </w:rPr>
      </w:pPr>
      <w:r>
        <w:rPr>
          <w:sz w:val="20"/>
        </w:rPr>
      </w:r>
    </w:p>
    <w:p>
      <w:pPr>
        <w:pStyle w:val="BodyText"/>
        <w:rPr>
          <w:rFonts w:ascii="Times New Roman" w:hAnsi="Times New Roman" w:cs="Times New Roman"/>
          <w:sz w:val="20"/>
        </w:rPr>
      </w:pPr>
      <w:r>
        <w:rPr>
          <w:rFonts w:cs="Times New Roman" w:ascii="Times New Roman" w:hAnsi="Times New Roman"/>
          <w:sz w:val="20"/>
        </w:rPr>
        <w:t>1.</w:t>
        <w:tab/>
        <w:t>The definitions and provisions contained in the 1991 ISDA Definitions and the 1993 ISDA Commodity Derivatives Definitions (the “Definitions”), each as published by the International Swaps and Derivatives Association, Inc. (“ISDA”), are incorporated into this Confirmation.  In the event of any inconsistency between the Definitions and this Confirmation, this Confirmation will prevail.  In the event of any inconsistency between the 1991 ISDA Definitions and the 1993 ISDA Commodity Derivatives Definitions, the 1993 ISDA Commodity Derivatives Definitions will prevail.</w:t>
      </w:r>
    </w:p>
    <w:p>
      <w:pPr>
        <w:pStyle w:val="Normal"/>
        <w:jc w:val="both"/>
        <w:rPr>
          <w:rFonts w:ascii="Times New Roman" w:hAnsi="Times New Roman" w:cs="Times New Roman"/>
          <w:sz w:val="20"/>
        </w:rPr>
      </w:pPr>
      <w:r>
        <w:rPr>
          <w:rFonts w:cs="Times New Roman"/>
          <w:sz w:val="20"/>
        </w:rPr>
      </w:r>
    </w:p>
    <w:p>
      <w:pPr>
        <w:pStyle w:val="Normal"/>
        <w:jc w:val="both"/>
        <w:rPr/>
      </w:pPr>
      <w:r>
        <w:rPr>
          <w:sz w:val="20"/>
        </w:rPr>
        <w:t>2.</w:t>
        <w:tab/>
      </w:r>
      <w:r>
        <w:rPr>
          <w:b/>
          <w:sz w:val="20"/>
          <w:u w:val="single"/>
        </w:rPr>
        <w:t>Terms of Transaction</w:t>
      </w:r>
      <w:r>
        <w:rPr>
          <w:b/>
          <w:sz w:val="20"/>
        </w:rPr>
        <w:t xml:space="preserve">.  </w:t>
      </w:r>
      <w:r>
        <w:rPr>
          <w:sz w:val="20"/>
        </w:rPr>
        <w:t>The terms of the particular Transaction to which this Confirmation relates are as follows:</w:t>
      </w:r>
    </w:p>
    <w:p>
      <w:pPr>
        <w:pStyle w:val="Normal"/>
        <w:jc w:val="both"/>
        <w:rPr>
          <w:sz w:val="20"/>
        </w:rPr>
      </w:pPr>
      <w:r>
        <w:rPr>
          <w:sz w:val="20"/>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jc w:val="both"/>
              <w:rPr>
                <w:sz w:val="20"/>
              </w:rPr>
            </w:pPr>
            <w:r>
              <w:rPr>
                <w:sz w:val="20"/>
              </w:rPr>
              <w:t>Notional Quantity per</w:t>
            </w:r>
          </w:p>
          <w:p>
            <w:pPr>
              <w:pStyle w:val="Normal"/>
              <w:jc w:val="both"/>
              <w:rPr/>
            </w:pPr>
            <w:ins w:id="0" w:author="sshackl" w:date="2001-01-22T17:41:00Z">
              <w:r>
                <w:rPr>
                  <w:sz w:val="20"/>
                </w:rPr>
                <w:t>Calcul</w:t>
              </w:r>
            </w:ins>
            <w:del w:id="1" w:author="sshackl" w:date="2001-01-22T17:41:00Z">
              <w:r>
                <w:rPr>
                  <w:sz w:val="20"/>
                </w:rPr>
                <w:delText>Determin</w:delText>
              </w:r>
            </w:del>
            <w:r>
              <w:rPr>
                <w:sz w:val="20"/>
              </w:rPr>
              <w:t>ation Period:</w:t>
            </w:r>
          </w:p>
        </w:tc>
        <w:tc>
          <w:tcPr>
            <w:tcW w:w="6102" w:type="dxa"/>
            <w:tcBorders/>
          </w:tcPr>
          <w:p>
            <w:pPr>
              <w:pStyle w:val="Normal"/>
              <w:snapToGrid w:val="false"/>
              <w:jc w:val="both"/>
              <w:rPr>
                <w:sz w:val="20"/>
              </w:rPr>
            </w:pPr>
            <w:r>
              <w:rPr>
                <w:sz w:val="20"/>
              </w:rPr>
            </w:r>
          </w:p>
          <w:p>
            <w:pPr>
              <w:pStyle w:val="Normal"/>
              <w:jc w:val="both"/>
              <w:rPr/>
            </w:pPr>
            <w:r>
              <w:rPr>
                <w:sz w:val="20"/>
              </w:rPr>
              <w:fldChar w:fldCharType="begin"/>
            </w:r>
            <w:r>
              <w:rPr>
                <w:sz w:val="20"/>
              </w:rPr>
              <w:instrText xml:space="preserve"> MERGEFIELD QuantityPerHour </w:instrText>
            </w:r>
            <w:r>
              <w:rPr>
                <w:sz w:val="20"/>
              </w:rPr>
              <w:fldChar w:fldCharType="separate"/>
            </w:r>
            <w:r>
              <w:rPr>
                <w:sz w:val="20"/>
              </w:rPr>
              <w:t>50</w:t>
            </w:r>
            <w:r>
              <w:rPr>
                <w:sz w:val="20"/>
              </w:rPr>
              <w:fldChar w:fldCharType="end"/>
            </w:r>
            <w:r>
              <w:rPr>
                <w:sz w:val="20"/>
              </w:rPr>
              <w:t xml:space="preserve"> </w:t>
            </w:r>
            <w:r>
              <w:rPr>
                <w:sz w:val="20"/>
              </w:rPr>
              <w:t xml:space="preserve">MWs per hour for each On-Peak Hour during the </w:t>
            </w:r>
            <w:ins w:id="2" w:author="sshackl" w:date="2001-01-22T17:59:00Z">
              <w:r>
                <w:rPr>
                  <w:sz w:val="20"/>
                </w:rPr>
                <w:t>Calcul</w:t>
              </w:r>
            </w:ins>
            <w:del w:id="3" w:author="sshackl" w:date="2001-01-22T17:59:00Z">
              <w:r>
                <w:rPr>
                  <w:sz w:val="20"/>
                </w:rPr>
                <w:delText>Determin</w:delText>
              </w:r>
            </w:del>
            <w:r>
              <w:rPr>
                <w:sz w:val="20"/>
              </w:rPr>
              <w:t>ation Period.</w:t>
            </w:r>
          </w:p>
        </w:tc>
      </w:tr>
      <w:tr>
        <w:trPr/>
        <w:tc>
          <w:tcPr>
            <w:tcW w:w="4338" w:type="dxa"/>
            <w:tcBorders/>
          </w:tcPr>
          <w:p>
            <w:pPr>
              <w:pStyle w:val="Normal"/>
              <w:snapToGrid w:val="false"/>
              <w:jc w:val="both"/>
              <w:rPr>
                <w:sz w:val="20"/>
              </w:rPr>
            </w:pPr>
            <w:r>
              <w:rPr>
                <w:sz w:val="20"/>
              </w:rPr>
            </w:r>
          </w:p>
        </w:tc>
        <w:tc>
          <w:tcPr>
            <w:tcW w:w="6102" w:type="dxa"/>
            <w:tcBorders/>
          </w:tcPr>
          <w:p>
            <w:pPr>
              <w:pStyle w:val="Normal"/>
              <w:snapToGrid w:val="false"/>
              <w:jc w:val="both"/>
              <w:rPr>
                <w:sz w:val="20"/>
              </w:rPr>
            </w:pPr>
            <w:r>
              <w:rPr>
                <w:sz w:val="20"/>
              </w:rPr>
            </w:r>
          </w:p>
        </w:tc>
      </w:tr>
      <w:tr>
        <w:trPr/>
        <w:tc>
          <w:tcPr>
            <w:tcW w:w="4338" w:type="dxa"/>
            <w:tcBorders/>
          </w:tcPr>
          <w:p>
            <w:pPr>
              <w:pStyle w:val="Normal"/>
              <w:jc w:val="both"/>
              <w:rPr>
                <w:sz w:val="20"/>
              </w:rPr>
            </w:pPr>
            <w:r>
              <w:rPr>
                <w:sz w:val="20"/>
              </w:rPr>
              <w:t>Commodity:</w:t>
              <w:tab/>
            </w:r>
          </w:p>
        </w:tc>
        <w:tc>
          <w:tcPr>
            <w:tcW w:w="6102" w:type="dxa"/>
            <w:tcBorders/>
          </w:tcPr>
          <w:p>
            <w:pPr>
              <w:pStyle w:val="Normal"/>
              <w:jc w:val="both"/>
              <w:rPr>
                <w:sz w:val="20"/>
              </w:rPr>
            </w:pPr>
            <w:r>
              <w:rPr>
                <w:sz w:val="20"/>
              </w:rPr>
              <w:fldChar w:fldCharType="begin"/>
            </w:r>
            <w:r>
              <w:rPr>
                <w:sz w:val="20"/>
              </w:rPr>
              <w:instrText xml:space="preserve"> MERGEFIELD CommodityName </w:instrText>
            </w:r>
            <w:r>
              <w:rPr>
                <w:sz w:val="20"/>
              </w:rPr>
              <w:fldChar w:fldCharType="separate"/>
            </w:r>
            <w:r>
              <w:rPr>
                <w:sz w:val="20"/>
              </w:rPr>
              <w:t>Electricity/MWh</w:t>
            </w:r>
            <w:r>
              <w:rPr>
                <w:sz w:val="20"/>
              </w:rPr>
              <w:fldChar w:fldCharType="end"/>
            </w:r>
          </w:p>
        </w:tc>
      </w:tr>
      <w:tr>
        <w:trPr/>
        <w:tc>
          <w:tcPr>
            <w:tcW w:w="4338" w:type="dxa"/>
            <w:tcBorders/>
          </w:tcPr>
          <w:p>
            <w:pPr>
              <w:pStyle w:val="Normal"/>
              <w:snapToGrid w:val="false"/>
              <w:jc w:val="both"/>
              <w:rPr>
                <w:sz w:val="20"/>
              </w:rPr>
            </w:pPr>
            <w:r>
              <w:rPr>
                <w:sz w:val="20"/>
              </w:rPr>
            </w:r>
          </w:p>
        </w:tc>
        <w:tc>
          <w:tcPr>
            <w:tcW w:w="6102" w:type="dxa"/>
            <w:tcBorders/>
          </w:tcPr>
          <w:p>
            <w:pPr>
              <w:pStyle w:val="Normal"/>
              <w:snapToGrid w:val="false"/>
              <w:jc w:val="both"/>
              <w:rPr>
                <w:sz w:val="20"/>
              </w:rPr>
            </w:pPr>
            <w:r>
              <w:rPr>
                <w:sz w:val="20"/>
              </w:rPr>
            </w:r>
          </w:p>
        </w:tc>
      </w:tr>
      <w:tr>
        <w:trPr/>
        <w:tc>
          <w:tcPr>
            <w:tcW w:w="4338" w:type="dxa"/>
            <w:tcBorders/>
          </w:tcPr>
          <w:p>
            <w:pPr>
              <w:pStyle w:val="Normal"/>
              <w:jc w:val="both"/>
              <w:rPr>
                <w:sz w:val="20"/>
              </w:rPr>
            </w:pPr>
            <w:r>
              <w:rPr>
                <w:sz w:val="20"/>
              </w:rPr>
              <w:t>Commodity Unit:</w:t>
            </w:r>
          </w:p>
        </w:tc>
        <w:tc>
          <w:tcPr>
            <w:tcW w:w="6102" w:type="dxa"/>
            <w:tcBorders/>
          </w:tcPr>
          <w:p>
            <w:pPr>
              <w:pStyle w:val="Normal"/>
              <w:jc w:val="both"/>
              <w:rPr>
                <w:sz w:val="20"/>
              </w:rPr>
            </w:pPr>
            <w:r>
              <w:rPr>
                <w:sz w:val="20"/>
              </w:rPr>
              <w:fldChar w:fldCharType="begin"/>
            </w:r>
            <w:r>
              <w:rPr>
                <w:sz w:val="20"/>
              </w:rPr>
              <w:instrText xml:space="preserve"> MERGEFIELD UnitOfMeasure </w:instrText>
            </w:r>
            <w:r>
              <w:rPr>
                <w:sz w:val="20"/>
              </w:rPr>
              <w:fldChar w:fldCharType="separate"/>
            </w:r>
            <w:r>
              <w:rPr>
                <w:sz w:val="20"/>
              </w:rPr>
              <w:t>MWh (Megawatt hours)</w:t>
            </w:r>
            <w:r>
              <w:rPr>
                <w:sz w:val="20"/>
              </w:rPr>
              <w:fldChar w:fldCharType="end"/>
            </w:r>
          </w:p>
        </w:tc>
      </w:tr>
      <w:tr>
        <w:trPr/>
        <w:tc>
          <w:tcPr>
            <w:tcW w:w="4338" w:type="dxa"/>
            <w:tcBorders/>
          </w:tcPr>
          <w:p>
            <w:pPr>
              <w:pStyle w:val="Normal"/>
              <w:snapToGrid w:val="false"/>
              <w:jc w:val="both"/>
              <w:rPr>
                <w:sz w:val="20"/>
              </w:rPr>
            </w:pPr>
            <w:r>
              <w:rPr>
                <w:sz w:val="20"/>
              </w:rPr>
            </w:r>
          </w:p>
        </w:tc>
        <w:tc>
          <w:tcPr>
            <w:tcW w:w="6102" w:type="dxa"/>
            <w:tcBorders/>
          </w:tcPr>
          <w:p>
            <w:pPr>
              <w:pStyle w:val="Normal"/>
              <w:snapToGrid w:val="false"/>
              <w:jc w:val="both"/>
              <w:rPr>
                <w:sz w:val="20"/>
              </w:rPr>
            </w:pPr>
            <w:r>
              <w:rPr>
                <w:sz w:val="20"/>
              </w:rPr>
            </w:r>
          </w:p>
        </w:tc>
      </w:tr>
      <w:tr>
        <w:trPr/>
        <w:tc>
          <w:tcPr>
            <w:tcW w:w="4338" w:type="dxa"/>
            <w:tcBorders/>
          </w:tcPr>
          <w:p>
            <w:pPr>
              <w:pStyle w:val="Normal"/>
              <w:jc w:val="both"/>
              <w:rPr>
                <w:sz w:val="20"/>
              </w:rPr>
            </w:pPr>
            <w:r>
              <w:rPr>
                <w:sz w:val="20"/>
              </w:rPr>
              <w:t>Trade Date:</w:t>
            </w:r>
          </w:p>
        </w:tc>
        <w:tc>
          <w:tcPr>
            <w:tcW w:w="6102" w:type="dxa"/>
            <w:tcBorders/>
          </w:tcPr>
          <w:p>
            <w:pPr>
              <w:pStyle w:val="Normal"/>
              <w:jc w:val="both"/>
              <w:rPr>
                <w:sz w:val="20"/>
              </w:rPr>
            </w:pPr>
            <w:r>
              <w:rPr>
                <w:sz w:val="20"/>
              </w:rPr>
              <w:fldChar w:fldCharType="begin"/>
            </w:r>
            <w:r>
              <w:rPr>
                <w:sz w:val="20"/>
              </w:rPr>
              <w:instrText xml:space="preserve"> MERGEFIELD DealDate </w:instrText>
            </w:r>
            <w:r>
              <w:rPr>
                <w:sz w:val="20"/>
              </w:rPr>
              <w:fldChar w:fldCharType="separate"/>
            </w:r>
            <w:r>
              <w:rPr>
                <w:sz w:val="20"/>
              </w:rPr>
              <w:t>January 11, 2001</w:t>
            </w:r>
            <w:r>
              <w:rPr>
                <w:sz w:val="20"/>
              </w:rPr>
              <w:fldChar w:fldCharType="end"/>
            </w:r>
          </w:p>
        </w:tc>
      </w:tr>
      <w:tr>
        <w:trPr/>
        <w:tc>
          <w:tcPr>
            <w:tcW w:w="4338" w:type="dxa"/>
            <w:tcBorders/>
          </w:tcPr>
          <w:p>
            <w:pPr>
              <w:pStyle w:val="Normal"/>
              <w:snapToGrid w:val="false"/>
              <w:jc w:val="both"/>
              <w:rPr>
                <w:sz w:val="20"/>
              </w:rPr>
            </w:pPr>
            <w:r>
              <w:rPr>
                <w:sz w:val="20"/>
              </w:rPr>
            </w:r>
          </w:p>
        </w:tc>
        <w:tc>
          <w:tcPr>
            <w:tcW w:w="6102" w:type="dxa"/>
            <w:tcBorders/>
          </w:tcPr>
          <w:p>
            <w:pPr>
              <w:pStyle w:val="Normal"/>
              <w:snapToGrid w:val="false"/>
              <w:jc w:val="both"/>
              <w:rPr>
                <w:sz w:val="20"/>
              </w:rPr>
            </w:pPr>
            <w:r>
              <w:rPr>
                <w:sz w:val="20"/>
              </w:rPr>
            </w:r>
          </w:p>
        </w:tc>
      </w:tr>
      <w:tr>
        <w:trPr/>
        <w:tc>
          <w:tcPr>
            <w:tcW w:w="4338" w:type="dxa"/>
            <w:tcBorders/>
          </w:tcPr>
          <w:p>
            <w:pPr>
              <w:pStyle w:val="Normal"/>
              <w:jc w:val="both"/>
              <w:rPr>
                <w:sz w:val="20"/>
              </w:rPr>
            </w:pPr>
            <w:r>
              <w:rPr>
                <w:sz w:val="20"/>
              </w:rPr>
              <w:t>Effective Date:</w:t>
              <w:tab/>
            </w:r>
          </w:p>
        </w:tc>
        <w:tc>
          <w:tcPr>
            <w:tcW w:w="6102" w:type="dxa"/>
            <w:tcBorders/>
          </w:tcPr>
          <w:p>
            <w:pPr>
              <w:pStyle w:val="Normal"/>
              <w:jc w:val="both"/>
              <w:rPr>
                <w:sz w:val="20"/>
              </w:rPr>
            </w:pPr>
            <w:r>
              <w:rPr>
                <w:sz w:val="20"/>
              </w:rPr>
              <w:fldChar w:fldCharType="begin"/>
            </w:r>
            <w:r>
              <w:rPr>
                <w:sz w:val="20"/>
              </w:rPr>
              <w:instrText xml:space="preserve"> MERGEFIELD TransStartDate </w:instrText>
            </w:r>
            <w:r>
              <w:rPr>
                <w:sz w:val="20"/>
              </w:rPr>
              <w:fldChar w:fldCharType="separate"/>
            </w:r>
            <w:r>
              <w:rPr>
                <w:sz w:val="20"/>
              </w:rPr>
              <w:t>January 15, 2001</w:t>
            </w:r>
            <w:r>
              <w:rPr>
                <w:sz w:val="20"/>
              </w:rPr>
              <w:fldChar w:fldCharType="end"/>
            </w:r>
          </w:p>
        </w:tc>
      </w:tr>
      <w:tr>
        <w:trPr/>
        <w:tc>
          <w:tcPr>
            <w:tcW w:w="4338" w:type="dxa"/>
            <w:tcBorders/>
          </w:tcPr>
          <w:p>
            <w:pPr>
              <w:pStyle w:val="Normal"/>
              <w:snapToGrid w:val="false"/>
              <w:jc w:val="both"/>
              <w:rPr>
                <w:sz w:val="20"/>
              </w:rPr>
            </w:pPr>
            <w:r>
              <w:rPr>
                <w:sz w:val="20"/>
              </w:rPr>
            </w:r>
          </w:p>
        </w:tc>
        <w:tc>
          <w:tcPr>
            <w:tcW w:w="6102" w:type="dxa"/>
            <w:tcBorders/>
          </w:tcPr>
          <w:p>
            <w:pPr>
              <w:pStyle w:val="Normal"/>
              <w:snapToGrid w:val="false"/>
              <w:jc w:val="both"/>
              <w:rPr>
                <w:sz w:val="20"/>
              </w:rPr>
            </w:pPr>
            <w:r>
              <w:rPr>
                <w:sz w:val="20"/>
              </w:rPr>
            </w:r>
          </w:p>
        </w:tc>
      </w:tr>
      <w:tr>
        <w:trPr/>
        <w:tc>
          <w:tcPr>
            <w:tcW w:w="4338" w:type="dxa"/>
            <w:tcBorders/>
          </w:tcPr>
          <w:p>
            <w:pPr>
              <w:pStyle w:val="Normal"/>
              <w:jc w:val="both"/>
              <w:rPr>
                <w:sz w:val="20"/>
              </w:rPr>
            </w:pPr>
            <w:r>
              <w:rPr>
                <w:sz w:val="20"/>
              </w:rPr>
              <w:t>Termination Date:</w:t>
            </w:r>
          </w:p>
        </w:tc>
        <w:tc>
          <w:tcPr>
            <w:tcW w:w="6102" w:type="dxa"/>
            <w:tcBorders/>
          </w:tcPr>
          <w:p>
            <w:pPr>
              <w:pStyle w:val="Normal"/>
              <w:jc w:val="both"/>
              <w:rPr>
                <w:sz w:val="20"/>
              </w:rPr>
            </w:pPr>
            <w:r>
              <w:rPr>
                <w:sz w:val="20"/>
              </w:rPr>
              <w:fldChar w:fldCharType="begin"/>
            </w:r>
            <w:r>
              <w:rPr>
                <w:sz w:val="20"/>
              </w:rPr>
              <w:instrText xml:space="preserve"> MERGEFIELD TransStopDate </w:instrText>
            </w:r>
            <w:r>
              <w:rPr>
                <w:sz w:val="20"/>
              </w:rPr>
              <w:fldChar w:fldCharType="separate"/>
            </w:r>
            <w:r>
              <w:rPr>
                <w:sz w:val="20"/>
              </w:rPr>
              <w:t>January 31, 2001</w:t>
            </w:r>
            <w:r>
              <w:rPr>
                <w:sz w:val="20"/>
              </w:rPr>
              <w:fldChar w:fldCharType="end"/>
            </w:r>
          </w:p>
        </w:tc>
      </w:tr>
      <w:tr>
        <w:trPr/>
        <w:tc>
          <w:tcPr>
            <w:tcW w:w="4338" w:type="dxa"/>
            <w:tcBorders/>
          </w:tcPr>
          <w:p>
            <w:pPr>
              <w:pStyle w:val="Normal"/>
              <w:snapToGrid w:val="false"/>
              <w:jc w:val="both"/>
              <w:rPr>
                <w:sz w:val="20"/>
              </w:rPr>
            </w:pPr>
            <w:r>
              <w:rPr>
                <w:sz w:val="20"/>
              </w:rPr>
            </w:r>
          </w:p>
        </w:tc>
        <w:tc>
          <w:tcPr>
            <w:tcW w:w="6102" w:type="dxa"/>
            <w:tcBorders/>
          </w:tcPr>
          <w:p>
            <w:pPr>
              <w:pStyle w:val="Normal"/>
              <w:snapToGrid w:val="false"/>
              <w:jc w:val="both"/>
              <w:rPr>
                <w:sz w:val="20"/>
              </w:rPr>
            </w:pPr>
            <w:r>
              <w:rPr>
                <w:sz w:val="20"/>
              </w:rPr>
            </w:r>
          </w:p>
        </w:tc>
      </w:tr>
      <w:tr>
        <w:trPr/>
        <w:tc>
          <w:tcPr>
            <w:tcW w:w="4338" w:type="dxa"/>
            <w:tcBorders/>
          </w:tcPr>
          <w:p>
            <w:pPr>
              <w:pStyle w:val="Normal"/>
              <w:jc w:val="both"/>
              <w:rPr/>
            </w:pPr>
            <w:ins w:id="4" w:author="sshackl" w:date="2001-01-22T17:41:00Z">
              <w:r>
                <w:rPr>
                  <w:sz w:val="20"/>
                </w:rPr>
                <w:t>Calcul</w:t>
              </w:r>
            </w:ins>
            <w:del w:id="5" w:author="sshackl" w:date="2001-01-22T17:41:00Z">
              <w:r>
                <w:rPr>
                  <w:sz w:val="20"/>
                </w:rPr>
                <w:delText>Determin</w:delText>
              </w:r>
            </w:del>
            <w:r>
              <w:rPr>
                <w:sz w:val="20"/>
              </w:rPr>
              <w:t>ation Period(s):</w:t>
            </w:r>
          </w:p>
        </w:tc>
        <w:tc>
          <w:tcPr>
            <w:tcW w:w="6102" w:type="dxa"/>
            <w:tcBorders/>
          </w:tcPr>
          <w:p>
            <w:pPr>
              <w:pStyle w:val="Normal"/>
              <w:jc w:val="both"/>
              <w:rPr>
                <w:sz w:val="20"/>
              </w:rPr>
            </w:pPr>
            <w:r>
              <w:rPr>
                <w:sz w:val="20"/>
              </w:rPr>
              <w:fldChar w:fldCharType="begin"/>
            </w:r>
            <w:r>
              <w:rPr>
                <w:sz w:val="20"/>
              </w:rPr>
              <w:instrText xml:space="preserve"> MERGEFIELD DeterminationPeriod </w:instrText>
            </w:r>
            <w:r>
              <w:rPr>
                <w:sz w:val="20"/>
              </w:rPr>
              <w:fldChar w:fldCharType="separate"/>
            </w:r>
            <w:r>
              <w:rPr>
                <w:sz w:val="20"/>
              </w:rPr>
              <w:t>January 15, 2001 through and including January 31, 2001</w:t>
            </w:r>
            <w:r>
              <w:rPr>
                <w:sz w:val="20"/>
              </w:rPr>
              <w:fldChar w:fldCharType="end"/>
            </w:r>
          </w:p>
        </w:tc>
      </w:tr>
    </w:tbl>
    <w:p>
      <w:pPr>
        <w:pStyle w:val="Normal"/>
        <w:jc w:val="both"/>
        <w:rPr>
          <w:sz w:val="20"/>
        </w:rPr>
      </w:pPr>
      <w:r>
        <w:rPr>
          <w:sz w:val="20"/>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jc w:val="both"/>
              <w:rPr>
                <w:sz w:val="20"/>
              </w:rPr>
            </w:pPr>
            <w:r>
              <w:rPr>
                <w:sz w:val="20"/>
              </w:rPr>
              <w:t>Payment Date(s):</w:t>
            </w:r>
          </w:p>
        </w:tc>
        <w:tc>
          <w:tcPr>
            <w:tcW w:w="6102" w:type="dxa"/>
            <w:tcBorders/>
          </w:tcPr>
          <w:p>
            <w:pPr>
              <w:pStyle w:val="Normal"/>
              <w:jc w:val="both"/>
              <w:rPr>
                <w:sz w:val="20"/>
              </w:rPr>
            </w:pPr>
            <w:r>
              <w:rPr>
                <w:sz w:val="20"/>
              </w:rPr>
              <w:fldChar w:fldCharType="begin"/>
            </w:r>
            <w:r>
              <w:rPr>
                <w:sz w:val="20"/>
              </w:rPr>
              <w:instrText xml:space="preserve"> MERGEFIELD PaymentDates </w:instrText>
            </w:r>
            <w:r>
              <w:rPr>
                <w:sz w:val="20"/>
              </w:rPr>
              <w:fldChar w:fldCharType="separate"/>
            </w:r>
            <w:r>
              <w:rPr>
                <w:sz w:val="20"/>
              </w:rPr>
              <w:t>The fifth (5th) Business Day following the date on which the Floating Price is determinable</w:t>
            </w:r>
            <w:r>
              <w:rPr>
                <w:sz w:val="20"/>
              </w:rPr>
              <w:fldChar w:fldCharType="end"/>
            </w:r>
          </w:p>
        </w:tc>
      </w:tr>
    </w:tbl>
    <w:p>
      <w:pPr>
        <w:pStyle w:val="Normal"/>
        <w:jc w:val="both"/>
        <w:rPr>
          <w:sz w:val="20"/>
        </w:rPr>
      </w:pPr>
      <w:r>
        <w:rPr>
          <w:sz w:val="20"/>
        </w:rPr>
      </w:r>
    </w:p>
    <w:p>
      <w:pPr>
        <w:pStyle w:val="Normal"/>
        <w:jc w:val="both"/>
        <w:rPr>
          <w:sz w:val="20"/>
        </w:rPr>
      </w:pPr>
      <w:r>
        <w:rPr>
          <w:sz w:val="20"/>
        </w:rPr>
      </w:r>
    </w:p>
    <w:p>
      <w:pPr>
        <w:pStyle w:val="Normal"/>
        <w:jc w:val="both"/>
        <w:rPr>
          <w:sz w:val="20"/>
        </w:rPr>
      </w:pPr>
      <w:r>
        <w:rPr>
          <w:sz w:val="20"/>
        </w:rPr>
        <w:t>Fixed Amount Details:</w:t>
      </w:r>
    </w:p>
    <w:p>
      <w:pPr>
        <w:pStyle w:val="Normal"/>
        <w:jc w:val="both"/>
        <w:rPr>
          <w:sz w:val="20"/>
        </w:rPr>
      </w:pPr>
      <w:r>
        <w:rPr>
          <w:sz w:val="20"/>
        </w:rPr>
      </w:r>
    </w:p>
    <w:p>
      <w:pPr>
        <w:pStyle w:val="Normal"/>
        <w:jc w:val="both"/>
        <w:rPr>
          <w:sz w:val="20"/>
        </w:rPr>
      </w:pPr>
      <w:r>
        <w:rPr>
          <w:sz w:val="20"/>
        </w:rPr>
        <w:tab/>
        <w:t>Fixed Price Pay</w:t>
      </w:r>
      <w:ins w:id="6" w:author="sshackl" w:date="2001-01-22T17:41:00Z">
        <w:r>
          <w:rPr>
            <w:sz w:val="20"/>
          </w:rPr>
          <w:t>e</w:t>
        </w:r>
      </w:ins>
      <w:del w:id="7" w:author="sshackl" w:date="2001-01-22T17:42:00Z">
        <w:r>
          <w:rPr>
            <w:sz w:val="20"/>
          </w:rPr>
          <w:delText>o</w:delText>
        </w:r>
      </w:del>
      <w:r>
        <w:rPr>
          <w:sz w:val="20"/>
        </w:rPr>
        <w:t>r:</w:t>
        <w:tab/>
        <w:tab/>
        <w:tab/>
      </w:r>
      <w:r>
        <w:rPr>
          <w:sz w:val="20"/>
        </w:rPr>
        <w:fldChar w:fldCharType="begin"/>
      </w:r>
      <w:r>
        <w:rPr>
          <w:sz w:val="20"/>
        </w:rPr>
        <w:instrText xml:space="preserve"> MERGEFIELD FixedPayerWCP </w:instrText>
      </w:r>
      <w:r>
        <w:rPr>
          <w:sz w:val="20"/>
        </w:rPr>
        <w:fldChar w:fldCharType="separate"/>
      </w:r>
      <w:r>
        <w:rPr>
          <w:sz w:val="20"/>
        </w:rPr>
        <w:t>Counterparty</w:t>
      </w:r>
      <w:r>
        <w:rPr>
          <w:sz w:val="20"/>
        </w:rPr>
        <w:fldChar w:fldCharType="end"/>
      </w:r>
    </w:p>
    <w:p>
      <w:pPr>
        <w:pStyle w:val="Normal"/>
        <w:jc w:val="both"/>
        <w:rPr>
          <w:sz w:val="20"/>
        </w:rPr>
      </w:pPr>
      <w:r>
        <w:rPr>
          <w:sz w:val="20"/>
        </w:rPr>
        <w:tab/>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jc w:val="both"/>
              <w:rPr>
                <w:sz w:val="20"/>
              </w:rPr>
            </w:pPr>
            <w:r>
              <w:rPr>
                <w:sz w:val="20"/>
              </w:rPr>
              <w:t>Fixed Price:</w:t>
            </w:r>
          </w:p>
        </w:tc>
        <w:tc>
          <w:tcPr>
            <w:tcW w:w="6102" w:type="dxa"/>
            <w:tcBorders/>
          </w:tcPr>
          <w:p>
            <w:pPr>
              <w:pStyle w:val="Normal"/>
              <w:jc w:val="both"/>
              <w:rPr>
                <w:sz w:val="20"/>
              </w:rPr>
            </w:pPr>
            <w:r>
              <w:rPr>
                <w:sz w:val="20"/>
              </w:rPr>
              <w:fldChar w:fldCharType="begin"/>
            </w:r>
            <w:r>
              <w:rPr>
                <w:sz w:val="20"/>
              </w:rPr>
              <w:instrText xml:space="preserve"> MERGEFIELD FixedPrice </w:instrText>
            </w:r>
            <w:r>
              <w:rPr>
                <w:sz w:val="20"/>
              </w:rPr>
              <w:fldChar w:fldCharType="separate"/>
            </w:r>
            <w:r>
              <w:rPr>
                <w:sz w:val="20"/>
              </w:rPr>
              <w:t>US Dollars $55.50/MWh.</w:t>
            </w:r>
            <w:r>
              <w:rPr>
                <w:sz w:val="20"/>
              </w:rPr>
              <w:fldChar w:fldCharType="end"/>
            </w:r>
          </w:p>
        </w:tc>
      </w:tr>
    </w:tbl>
    <w:p>
      <w:pPr>
        <w:pStyle w:val="Normal"/>
        <w:jc w:val="both"/>
        <w:rPr>
          <w:sz w:val="20"/>
        </w:rPr>
      </w:pPr>
      <w:r>
        <w:rPr>
          <w:sz w:val="20"/>
        </w:rPr>
        <w:t>Floating Amount Details:</w:t>
      </w:r>
    </w:p>
    <w:p>
      <w:pPr>
        <w:pStyle w:val="Normal"/>
        <w:jc w:val="both"/>
        <w:rPr>
          <w:sz w:val="20"/>
        </w:rPr>
      </w:pPr>
      <w:r>
        <w:rPr>
          <w:sz w:val="20"/>
        </w:rPr>
      </w:r>
    </w:p>
    <w:p>
      <w:pPr>
        <w:pStyle w:val="Normal"/>
        <w:jc w:val="both"/>
        <w:rPr>
          <w:sz w:val="20"/>
        </w:rPr>
      </w:pPr>
      <w:r>
        <w:rPr>
          <w:sz w:val="20"/>
        </w:rPr>
        <w:tab/>
        <w:t>Floating Price Pay</w:t>
      </w:r>
      <w:ins w:id="8" w:author="sshackl" w:date="2001-01-22T17:42:00Z">
        <w:r>
          <w:rPr>
            <w:sz w:val="20"/>
          </w:rPr>
          <w:t>e</w:t>
        </w:r>
      </w:ins>
      <w:del w:id="9" w:author="sshackl" w:date="2001-01-22T17:42:00Z">
        <w:r>
          <w:rPr>
            <w:sz w:val="20"/>
          </w:rPr>
          <w:delText>o</w:delText>
        </w:r>
      </w:del>
      <w:r>
        <w:rPr>
          <w:sz w:val="20"/>
        </w:rPr>
        <w:t>r:</w:t>
        <w:tab/>
        <w:tab/>
        <w:tab/>
      </w:r>
      <w:r>
        <w:rPr>
          <w:sz w:val="20"/>
        </w:rPr>
        <w:fldChar w:fldCharType="begin"/>
      </w:r>
      <w:r>
        <w:rPr>
          <w:sz w:val="20"/>
        </w:rPr>
        <w:instrText xml:space="preserve"> MERGEFIELD FloatPayerWCP </w:instrText>
      </w:r>
      <w:r>
        <w:rPr>
          <w:sz w:val="20"/>
        </w:rPr>
        <w:fldChar w:fldCharType="separate"/>
      </w:r>
      <w:r>
        <w:rPr>
          <w:sz w:val="20"/>
        </w:rPr>
        <w:t>ENA</w:t>
      </w:r>
      <w:r>
        <w:rPr>
          <w:sz w:val="20"/>
        </w:rPr>
        <w:fldChar w:fldCharType="end"/>
      </w:r>
    </w:p>
    <w:p>
      <w:pPr>
        <w:pStyle w:val="Normal"/>
        <w:jc w:val="both"/>
        <w:rPr>
          <w:sz w:val="20"/>
        </w:rPr>
      </w:pPr>
      <w:r>
        <w:rPr>
          <w:sz w:val="20"/>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jc w:val="both"/>
              <w:rPr>
                <w:sz w:val="20"/>
              </w:rPr>
            </w:pPr>
            <w:r>
              <w:rPr>
                <w:sz w:val="20"/>
              </w:rPr>
              <w:t>Floating Price:</w:t>
            </w:r>
          </w:p>
        </w:tc>
        <w:tc>
          <w:tcPr>
            <w:tcW w:w="6102" w:type="dxa"/>
            <w:tcBorders/>
          </w:tcPr>
          <w:p>
            <w:pPr>
              <w:pStyle w:val="Index1"/>
              <w:rPr/>
            </w:pPr>
            <w:r>
              <w:rPr/>
              <w:fldChar w:fldCharType="begin"/>
            </w:r>
            <w:r>
              <w:rPr/>
              <w:instrText xml:space="preserve"> MERGEFIELD FloatPrice </w:instrText>
            </w:r>
            <w:r>
              <w:rPr/>
              <w:fldChar w:fldCharType="separate"/>
            </w:r>
            <w:r>
              <w:rPr/>
              <w:t>The average of the hourly day-ahead prices as published by the New York Independent System Operator (the “NYISO”) on the last day of the month that includes the applicable CalculDetermination Period on the NYISO’s official web site currently located at http://www.mis.nyiso.com/public/index.html, or any successor thereto, under the headings “Day Ahead Market LBMP - Zonal; Zonal Prices; West (61752) (Zone A)” for electricity during “On-Peak Hours” for the applicable Determination Period.</w:t>
              <w:t>“On-Peak Hours” means the hours commencing HE 0800 through HE 2300 Eastern Prevailing Time, Monday through Friday (excluding holidays of the North American Electric Reliability Council)</w:t>
            </w:r>
            <w:r>
              <w:rPr/>
              <w:fldChar w:fldCharType="end"/>
            </w:r>
          </w:p>
        </w:tc>
      </w:tr>
      <w:tr>
        <w:trPr/>
        <w:tc>
          <w:tcPr>
            <w:tcW w:w="4338" w:type="dxa"/>
            <w:tcBorders/>
          </w:tcPr>
          <w:p>
            <w:pPr>
              <w:pStyle w:val="Normal"/>
              <w:snapToGrid w:val="false"/>
              <w:jc w:val="both"/>
              <w:rPr>
                <w:sz w:val="20"/>
              </w:rPr>
            </w:pPr>
            <w:r>
              <w:rPr>
                <w:sz w:val="20"/>
              </w:rPr>
            </w:r>
          </w:p>
        </w:tc>
        <w:tc>
          <w:tcPr>
            <w:tcW w:w="6102" w:type="dxa"/>
            <w:tcBorders/>
          </w:tcPr>
          <w:p>
            <w:pPr>
              <w:pStyle w:val="Normal"/>
              <w:snapToGrid w:val="false"/>
              <w:jc w:val="both"/>
              <w:rPr>
                <w:sz w:val="20"/>
              </w:rPr>
            </w:pPr>
            <w:r>
              <w:rPr>
                <w:sz w:val="20"/>
              </w:rPr>
            </w:r>
          </w:p>
        </w:tc>
      </w:tr>
      <w:tr>
        <w:trPr/>
        <w:tc>
          <w:tcPr>
            <w:tcW w:w="4338" w:type="dxa"/>
            <w:tcBorders/>
          </w:tcPr>
          <w:p>
            <w:pPr>
              <w:pStyle w:val="Normal"/>
              <w:jc w:val="both"/>
              <w:rPr>
                <w:sz w:val="20"/>
              </w:rPr>
            </w:pPr>
            <w:r>
              <w:rPr>
                <w:sz w:val="20"/>
              </w:rPr>
              <w:t>Contractual Currency:</w:t>
            </w:r>
          </w:p>
        </w:tc>
        <w:tc>
          <w:tcPr>
            <w:tcW w:w="6102" w:type="dxa"/>
            <w:tcBorders/>
          </w:tcPr>
          <w:p>
            <w:pPr>
              <w:pStyle w:val="Normal"/>
              <w:jc w:val="both"/>
              <w:rPr>
                <w:sz w:val="20"/>
              </w:rPr>
            </w:pPr>
            <w:r>
              <w:rPr>
                <w:sz w:val="20"/>
              </w:rPr>
              <w:fldChar w:fldCharType="begin"/>
            </w:r>
            <w:r>
              <w:rPr>
                <w:sz w:val="20"/>
              </w:rPr>
              <w:instrText xml:space="preserve"> MERGEFIELD CurrencyDesc </w:instrText>
            </w:r>
            <w:r>
              <w:rPr>
                <w:sz w:val="20"/>
              </w:rPr>
              <w:fldChar w:fldCharType="separate"/>
            </w:r>
            <w:r>
              <w:rPr>
                <w:sz w:val="20"/>
              </w:rPr>
              <w:t>US Dollars</w:t>
            </w:r>
            <w:r>
              <w:rPr>
                <w:sz w:val="20"/>
              </w:rPr>
              <w:fldChar w:fldCharType="end"/>
            </w:r>
          </w:p>
        </w:tc>
      </w:tr>
    </w:tbl>
    <w:p>
      <w:pPr>
        <w:pStyle w:val="Normal"/>
        <w:jc w:val="both"/>
        <w:rPr>
          <w:sz w:val="20"/>
        </w:rPr>
      </w:pPr>
      <w:r>
        <w:rPr>
          <w:sz w:val="20"/>
        </w:rPr>
      </w:r>
    </w:p>
    <w:p>
      <w:pPr>
        <w:pStyle w:val="Normal"/>
        <w:jc w:val="both"/>
        <w:rPr>
          <w:sz w:val="20"/>
          <w:del w:id="12" w:author="sshackl" w:date="2001-01-22T17:59:00Z"/>
        </w:rPr>
      </w:pPr>
      <w:del w:id="10" w:author="sshackl" w:date="2001-01-22T17:59:00Z">
        <w:r>
          <w:rPr>
            <w:sz w:val="20"/>
          </w:rPr>
          <w:delText>Governing Law:</w:delText>
          <w:tab/>
          <w:tab/>
          <w:tab/>
          <w:tab/>
          <w:tab/>
        </w:r>
      </w:del>
      <w:del w:id="11" w:author="sshackl" w:date="2001-01-22T17:57:00Z">
        <w:r>
          <w:rPr>
            <w:sz w:val="20"/>
          </w:rPr>
          <w:delText>Texas</w:delText>
        </w:r>
      </w:del>
    </w:p>
    <w:p>
      <w:pPr>
        <w:pStyle w:val="Normal"/>
        <w:jc w:val="both"/>
        <w:rPr>
          <w:sz w:val="20"/>
        </w:rPr>
      </w:pPr>
      <w:del w:id="13" w:author="sshackl" w:date="2001-01-22T17:59:00Z">
        <w:r>
          <w:rPr>
            <w:sz w:val="20"/>
          </w:rPr>
          <w:tab/>
        </w:r>
      </w:del>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jc w:val="both"/>
              <w:rPr>
                <w:sz w:val="20"/>
                <w:del w:id="15" w:author="sshackl" w:date="2001-01-22T17:59:00Z"/>
              </w:rPr>
            </w:pPr>
            <w:del w:id="14" w:author="sshackl" w:date="2001-01-22T17:59:00Z">
              <w:r>
                <w:rPr>
                  <w:sz w:val="20"/>
                </w:rPr>
                <w:delText>General Terms and Conditions</w:delText>
              </w:r>
            </w:del>
          </w:p>
          <w:p>
            <w:pPr>
              <w:pStyle w:val="Normal"/>
              <w:jc w:val="both"/>
              <w:rPr/>
            </w:pPr>
            <w:del w:id="16" w:author="sshackl" w:date="2001-01-22T17:59:00Z">
              <w:r>
                <w:rPr>
                  <w:sz w:val="20"/>
                </w:rPr>
                <w:delText>of Confirmations</w:delText>
              </w:r>
            </w:del>
            <w:r>
              <w:rPr>
                <w:sz w:val="20"/>
              </w:rPr>
              <w:t>:</w:t>
            </w:r>
          </w:p>
        </w:tc>
        <w:tc>
          <w:tcPr>
            <w:tcW w:w="6102" w:type="dxa"/>
            <w:tcBorders/>
          </w:tcPr>
          <w:p>
            <w:pPr>
              <w:pStyle w:val="Normal"/>
              <w:snapToGrid w:val="false"/>
              <w:jc w:val="both"/>
              <w:rPr>
                <w:sz w:val="20"/>
                <w:del w:id="18" w:author="sshackl" w:date="2001-01-22T17:59:00Z"/>
              </w:rPr>
            </w:pPr>
            <w:del w:id="17" w:author="sshackl" w:date="2001-01-22T17:59:00Z">
              <w:r>
                <w:rPr>
                  <w:sz w:val="20"/>
                </w:rPr>
              </w:r>
            </w:del>
          </w:p>
          <w:p>
            <w:pPr>
              <w:pStyle w:val="Normal"/>
              <w:jc w:val="both"/>
              <w:rPr>
                <w:sz w:val="20"/>
              </w:rPr>
            </w:pPr>
            <w:del w:id="19" w:author="sshackl" w:date="2001-01-22T17:59:00Z">
              <w:r>
                <w:rPr>
                  <w:sz w:val="20"/>
                </w:rPr>
                <w:delText>The general terms and conditions contained in Annex A attached hereto and made a part hereof apply and are incorporated herein by reference</w:delText>
              </w:r>
            </w:del>
          </w:p>
        </w:tc>
      </w:tr>
    </w:tbl>
    <w:p>
      <w:pPr>
        <w:pStyle w:val="Normal"/>
        <w:jc w:val="both"/>
        <w:rPr/>
      </w:pPr>
      <w:r>
        <w:rPr/>
        <w:tab/>
        <w:tab/>
      </w:r>
    </w:p>
    <w:tbl>
      <w:tblPr>
        <w:tblW w:w="10440" w:type="dxa"/>
        <w:jc w:val="start"/>
        <w:tblInd w:w="0" w:type="dxa"/>
        <w:tblLayout w:type="fixed"/>
        <w:tblCellMar>
          <w:top w:w="0" w:type="dxa"/>
          <w:start w:w="108" w:type="dxa"/>
          <w:bottom w:w="0" w:type="dxa"/>
          <w:end w:w="108" w:type="dxa"/>
        </w:tblCellMar>
      </w:tblPr>
      <w:tblGrid>
        <w:gridCol w:w="10440"/>
      </w:tblGrid>
      <w:tr>
        <w:trPr/>
        <w:tc>
          <w:tcPr>
            <w:tcW w:w="10440" w:type="dxa"/>
            <w:tcBorders/>
          </w:tcPr>
          <w:p>
            <w:pPr>
              <w:pStyle w:val="Normal"/>
              <w:jc w:val="both"/>
              <w:rPr>
                <w:sz w:val="20"/>
              </w:rPr>
            </w:pPr>
            <w:r>
              <w:rPr>
                <w:sz w:val="20"/>
              </w:rPr>
              <w:fldChar w:fldCharType="begin"/>
            </w:r>
            <w:r>
              <w:rPr>
                <w:sz w:val="20"/>
              </w:rPr>
              <w:instrText xml:space="preserve"> MERGEFIELD Rounding </w:instrText>
            </w:r>
            <w:r>
              <w:rPr>
                <w:sz w:val="20"/>
              </w:rPr>
              <w:fldChar w:fldCharType="separate"/>
            </w:r>
            <w:r>
              <w:rPr>
                <w:sz w:val="20"/>
              </w:rPr>
              <w:t>For the purposes of the calculation of the Floating Price(s), all numbers shall be rounded to three (3) decimal places. If the fourth (4th) decimal number is five (5) or greater, then the third (3rd) decimal number shall be increased by one (1), and if the fourth (4th) decimal number is less than five (5), then the third (3rd) decimal number shall remain unchanged.</w:t>
            </w:r>
            <w:r>
              <w:rPr>
                <w:sz w:val="20"/>
              </w:rPr>
              <w:fldChar w:fldCharType="end"/>
            </w:r>
          </w:p>
        </w:tc>
      </w:tr>
    </w:tbl>
    <w:p>
      <w:pPr>
        <w:pStyle w:val="Normal"/>
        <w:jc w:val="both"/>
        <w:rPr>
          <w:sz w:val="20"/>
        </w:rPr>
      </w:pPr>
      <w:r>
        <w:rPr>
          <w:sz w:val="20"/>
        </w:rPr>
      </w:r>
    </w:p>
    <w:p>
      <w:pPr>
        <w:pStyle w:val="Normal"/>
        <w:jc w:val="both"/>
        <w:rPr>
          <w:sz w:val="20"/>
          <w:del w:id="21" w:author="sshackl" w:date="2001-01-22T18:00:00Z"/>
        </w:rPr>
      </w:pPr>
      <w:del w:id="20" w:author="sshackl" w:date="2001-01-22T18:00:00Z">
        <w:r>
          <w:rPr>
            <w:sz w:val="20"/>
          </w:rPr>
          <w:delText>For purposes of determining the relevant prices for any day, if the price published or announced on a given day and used or to be used by ENA to determine a relevant price is subsequently corrected and the correction is published or announced by the person responsible for that publication or announcement within thirty (30) calendar days of the original publication or announcement, either party may notify the other party of (i) that correction and (ii) the amount (if any) that is payable as a result of that correction.  If, not later than thirty (30) calendar days after publication or announcement of that correction, a party gives notice that an amount is so payable, the party that originally either received or retained such amount will, not later that three (3) business days after the effectiveness of that notice, pay, subject to any applicable conditions precedent, to the other party that amount, together with interest at the Interest Rate for the period from and including the day on which payment originally was (or was not) made to but excluding the day of payment of the refund or payment resulting from that correction period.</w:delText>
        </w:r>
      </w:del>
    </w:p>
    <w:p>
      <w:pPr>
        <w:pStyle w:val="Normal"/>
        <w:rPr>
          <w:sz w:val="20"/>
        </w:rPr>
      </w:pPr>
      <w:r>
        <w:rPr>
          <w:sz w:val="20"/>
        </w:rPr>
      </w:r>
    </w:p>
    <w:p>
      <w:pPr>
        <w:pStyle w:val="Normal"/>
        <w:rPr>
          <w:sz w:val="20"/>
        </w:rPr>
      </w:pPr>
      <w:r>
        <w:rPr>
          <w:sz w:val="20"/>
        </w:rPr>
        <w:t>Each payment will be made in the Contractual Currency (specified in this Confirmation, or if not specified, in U.S. Dollars).</w:t>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Normal"/>
              <w:snapToGrid w:val="false"/>
              <w:rPr>
                <w:sz w:val="20"/>
              </w:rPr>
            </w:pPr>
            <w:r>
              <w:rPr>
                <w:sz w:val="20"/>
              </w:rPr>
            </w:r>
          </w:p>
          <w:p>
            <w:pPr>
              <w:pStyle w:val="Normal"/>
              <w:rPr>
                <w:sz w:val="20"/>
              </w:rPr>
            </w:pPr>
            <w:r>
              <w:rPr>
                <w:sz w:val="20"/>
              </w:rPr>
              <w:t xml:space="preserve">3.            </w:t>
            </w:r>
            <w:r>
              <w:rPr>
                <w:b/>
                <w:sz w:val="20"/>
                <w:u w:val="single"/>
              </w:rPr>
              <w:t>Account Details.</w:t>
            </w:r>
          </w:p>
        </w:tc>
        <w:tc>
          <w:tcPr>
            <w:tcW w:w="4428" w:type="dxa"/>
            <w:tcBorders/>
          </w:tcPr>
          <w:p>
            <w:pPr>
              <w:pStyle w:val="Normal"/>
              <w:snapToGrid w:val="false"/>
              <w:rPr>
                <w:sz w:val="20"/>
              </w:rPr>
            </w:pPr>
            <w:r>
              <w:rPr>
                <w:sz w:val="20"/>
              </w:rPr>
            </w:r>
          </w:p>
        </w:tc>
      </w:tr>
      <w:tr>
        <w:trPr/>
        <w:tc>
          <w:tcPr>
            <w:tcW w:w="4428" w:type="dxa"/>
            <w:tcBorders/>
          </w:tcPr>
          <w:p>
            <w:pPr>
              <w:pStyle w:val="Normal"/>
              <w:snapToGrid w:val="false"/>
              <w:rPr>
                <w:sz w:val="20"/>
              </w:rPr>
            </w:pPr>
            <w:r>
              <w:rPr>
                <w:sz w:val="20"/>
              </w:rPr>
            </w:r>
          </w:p>
        </w:tc>
        <w:tc>
          <w:tcPr>
            <w:tcW w:w="4428" w:type="dxa"/>
            <w:tcBorders/>
          </w:tcPr>
          <w:p>
            <w:pPr>
              <w:pStyle w:val="Normal"/>
              <w:snapToGrid w:val="false"/>
              <w:rPr>
                <w:sz w:val="20"/>
              </w:rPr>
            </w:pPr>
            <w:r>
              <w:rPr>
                <w:sz w:val="20"/>
              </w:rPr>
            </w:r>
          </w:p>
        </w:tc>
      </w:tr>
      <w:tr>
        <w:trPr/>
        <w:tc>
          <w:tcPr>
            <w:tcW w:w="4428" w:type="dxa"/>
            <w:tcBorders/>
          </w:tcPr>
          <w:p>
            <w:pPr>
              <w:pStyle w:val="Normal"/>
              <w:rPr>
                <w:sz w:val="20"/>
              </w:rPr>
            </w:pPr>
            <w:r>
              <w:rPr>
                <w:sz w:val="20"/>
              </w:rPr>
              <w:tab/>
            </w:r>
            <w:r>
              <w:rPr>
                <w:sz w:val="20"/>
                <w:u w:val="single"/>
              </w:rPr>
              <w:t>Payments to ENA:</w:t>
            </w:r>
          </w:p>
        </w:tc>
        <w:tc>
          <w:tcPr>
            <w:tcW w:w="4428" w:type="dxa"/>
            <w:tcBorders/>
          </w:tcPr>
          <w:p>
            <w:pPr>
              <w:pStyle w:val="Normal"/>
              <w:snapToGrid w:val="false"/>
              <w:rPr>
                <w:sz w:val="20"/>
              </w:rPr>
            </w:pPr>
            <w:r>
              <w:rPr>
                <w:sz w:val="20"/>
              </w:rPr>
            </w:r>
          </w:p>
        </w:tc>
      </w:tr>
      <w:tr>
        <w:trPr/>
        <w:tc>
          <w:tcPr>
            <w:tcW w:w="4428" w:type="dxa"/>
            <w:tcBorders/>
          </w:tcPr>
          <w:p>
            <w:pPr>
              <w:pStyle w:val="Normal"/>
              <w:snapToGrid w:val="false"/>
              <w:rPr>
                <w:sz w:val="20"/>
              </w:rPr>
            </w:pPr>
            <w:r>
              <w:rPr>
                <w:sz w:val="20"/>
              </w:rPr>
            </w:r>
          </w:p>
        </w:tc>
        <w:tc>
          <w:tcPr>
            <w:tcW w:w="4428" w:type="dxa"/>
            <w:tcBorders/>
          </w:tcPr>
          <w:p>
            <w:pPr>
              <w:pStyle w:val="Normal"/>
              <w:snapToGrid w:val="false"/>
              <w:rPr>
                <w:sz w:val="20"/>
              </w:rPr>
            </w:pPr>
            <w:r>
              <w:rPr>
                <w:sz w:val="20"/>
              </w:rPr>
            </w:r>
          </w:p>
        </w:tc>
      </w:tr>
    </w:tbl>
    <w:p>
      <w:pPr>
        <w:pStyle w:val="Normal"/>
        <w:rPr>
          <w:sz w:val="20"/>
        </w:rPr>
      </w:pPr>
      <w:r>
        <w:rPr>
          <w:sz w:val="20"/>
        </w:rPr>
      </w:r>
    </w:p>
    <w:tbl>
      <w:tblPr>
        <w:tblW w:w="10998" w:type="dxa"/>
        <w:jc w:val="start"/>
        <w:tblInd w:w="-2142" w:type="dxa"/>
        <w:tblLayout w:type="fixed"/>
        <w:tblCellMar>
          <w:top w:w="0" w:type="dxa"/>
          <w:start w:w="108" w:type="dxa"/>
          <w:bottom w:w="0" w:type="dxa"/>
          <w:end w:w="108" w:type="dxa"/>
        </w:tblCellMar>
      </w:tblPr>
      <w:tblGrid>
        <w:gridCol w:w="5490"/>
        <w:gridCol w:w="9"/>
        <w:gridCol w:w="5481"/>
        <w:gridCol w:w="18"/>
      </w:tblGrid>
      <w:tr>
        <w:trPr/>
        <w:tc>
          <w:tcPr>
            <w:tcW w:w="5490" w:type="dxa"/>
            <w:tcBorders/>
          </w:tcPr>
          <w:p>
            <w:pPr>
              <w:pStyle w:val="Normal"/>
              <w:ind w:start="2862" w:end="0"/>
              <w:rPr>
                <w:sz w:val="20"/>
              </w:rPr>
            </w:pPr>
            <w:r>
              <w:rPr>
                <w:sz w:val="20"/>
              </w:rPr>
              <w:t xml:space="preserve">Pay  </w:t>
            </w:r>
          </w:p>
        </w:tc>
        <w:tc>
          <w:tcPr>
            <w:tcW w:w="5490" w:type="dxa"/>
            <w:gridSpan w:val="2"/>
            <w:tcBorders/>
          </w:tcPr>
          <w:p>
            <w:pPr>
              <w:pStyle w:val="Normal"/>
              <w:tabs>
                <w:tab w:val="clear" w:pos="720"/>
                <w:tab w:val="left" w:pos="360" w:leader="none"/>
              </w:tabs>
              <w:ind w:hanging="360" w:start="360" w:end="0"/>
              <w:rPr>
                <w:sz w:val="20"/>
              </w:rPr>
            </w:pPr>
            <w:r>
              <w:rPr>
                <w:sz w:val="20"/>
              </w:rPr>
              <w:t>:</w:t>
              <w:tab/>
              <w:t>Bank of America, N.A.</w:t>
            </w:r>
          </w:p>
        </w:tc>
      </w:tr>
      <w:tr>
        <w:trPr/>
        <w:tc>
          <w:tcPr>
            <w:tcW w:w="5490" w:type="dxa"/>
            <w:tcBorders/>
          </w:tcPr>
          <w:p>
            <w:pPr>
              <w:pStyle w:val="Normal"/>
              <w:snapToGrid w:val="false"/>
              <w:ind w:hanging="2160" w:start="2862" w:end="0"/>
              <w:rPr>
                <w:sz w:val="20"/>
              </w:rPr>
            </w:pPr>
            <w:r>
              <w:rPr>
                <w:sz w:val="20"/>
              </w:rPr>
            </w:r>
          </w:p>
        </w:tc>
        <w:tc>
          <w:tcPr>
            <w:tcW w:w="5490" w:type="dxa"/>
            <w:gridSpan w:val="2"/>
            <w:tcBorders/>
          </w:tcPr>
          <w:p>
            <w:pPr>
              <w:pStyle w:val="Normal"/>
              <w:tabs>
                <w:tab w:val="clear" w:pos="720"/>
                <w:tab w:val="left" w:pos="360" w:leader="none"/>
              </w:tabs>
              <w:snapToGrid w:val="false"/>
              <w:ind w:hanging="360" w:start="360" w:end="0"/>
              <w:rPr>
                <w:sz w:val="20"/>
              </w:rPr>
            </w:pPr>
            <w:r>
              <w:rPr>
                <w:sz w:val="20"/>
              </w:rPr>
            </w:r>
          </w:p>
        </w:tc>
      </w:tr>
      <w:tr>
        <w:trPr/>
        <w:tc>
          <w:tcPr>
            <w:tcW w:w="5490" w:type="dxa"/>
            <w:tcBorders/>
          </w:tcPr>
          <w:p>
            <w:pPr>
              <w:pStyle w:val="Normal"/>
              <w:ind w:start="2862" w:end="0"/>
              <w:rPr>
                <w:sz w:val="20"/>
              </w:rPr>
            </w:pPr>
            <w:r>
              <w:rPr>
                <w:sz w:val="20"/>
              </w:rPr>
              <w:t>For the Account of</w:t>
            </w:r>
          </w:p>
        </w:tc>
        <w:tc>
          <w:tcPr>
            <w:tcW w:w="5490" w:type="dxa"/>
            <w:gridSpan w:val="2"/>
            <w:tcBorders/>
          </w:tcPr>
          <w:p>
            <w:pPr>
              <w:pStyle w:val="Normal"/>
              <w:tabs>
                <w:tab w:val="clear" w:pos="720"/>
                <w:tab w:val="left" w:pos="360" w:leader="none"/>
              </w:tabs>
              <w:ind w:hanging="360" w:start="360" w:end="0"/>
              <w:rPr>
                <w:sz w:val="20"/>
              </w:rPr>
            </w:pPr>
            <w:r>
              <w:rPr>
                <w:sz w:val="20"/>
              </w:rPr>
              <w:t>:</w:t>
              <w:tab/>
              <w:t>Enron North America Corp.</w:t>
            </w:r>
          </w:p>
        </w:tc>
      </w:tr>
      <w:tr>
        <w:trPr/>
        <w:tc>
          <w:tcPr>
            <w:tcW w:w="5490" w:type="dxa"/>
            <w:tcBorders/>
          </w:tcPr>
          <w:p>
            <w:pPr>
              <w:pStyle w:val="Normal"/>
              <w:snapToGrid w:val="false"/>
              <w:ind w:start="2862" w:end="0"/>
              <w:rPr>
                <w:sz w:val="20"/>
              </w:rPr>
            </w:pPr>
            <w:r>
              <w:rPr>
                <w:sz w:val="20"/>
              </w:rPr>
            </w:r>
          </w:p>
        </w:tc>
        <w:tc>
          <w:tcPr>
            <w:tcW w:w="5490" w:type="dxa"/>
            <w:gridSpan w:val="2"/>
            <w:tcBorders/>
          </w:tcPr>
          <w:p>
            <w:pPr>
              <w:pStyle w:val="Normal"/>
              <w:tabs>
                <w:tab w:val="clear" w:pos="720"/>
                <w:tab w:val="left" w:pos="360" w:leader="none"/>
              </w:tabs>
              <w:snapToGrid w:val="false"/>
              <w:ind w:hanging="360" w:start="360" w:end="0"/>
              <w:rPr>
                <w:sz w:val="20"/>
              </w:rPr>
            </w:pPr>
            <w:r>
              <w:rPr>
                <w:sz w:val="20"/>
              </w:rPr>
            </w:r>
          </w:p>
        </w:tc>
      </w:tr>
      <w:tr>
        <w:trPr/>
        <w:tc>
          <w:tcPr>
            <w:tcW w:w="5490" w:type="dxa"/>
            <w:tcBorders/>
          </w:tcPr>
          <w:p>
            <w:pPr>
              <w:pStyle w:val="Normal"/>
              <w:ind w:start="2862" w:end="0"/>
              <w:rPr>
                <w:sz w:val="20"/>
              </w:rPr>
            </w:pPr>
            <w:r>
              <w:rPr>
                <w:sz w:val="20"/>
              </w:rPr>
              <w:t>Account Number/</w:t>
            </w:r>
          </w:p>
          <w:p>
            <w:pPr>
              <w:pStyle w:val="Normal"/>
              <w:ind w:start="2862" w:end="0"/>
              <w:rPr>
                <w:sz w:val="20"/>
              </w:rPr>
            </w:pPr>
            <w:r>
              <w:rPr>
                <w:sz w:val="20"/>
              </w:rPr>
              <w:t>CHIPS UID</w:t>
            </w:r>
          </w:p>
        </w:tc>
        <w:tc>
          <w:tcPr>
            <w:tcW w:w="5490" w:type="dxa"/>
            <w:gridSpan w:val="2"/>
            <w:tcBorders/>
          </w:tcPr>
          <w:p>
            <w:pPr>
              <w:pStyle w:val="Normal"/>
              <w:tabs>
                <w:tab w:val="clear" w:pos="720"/>
                <w:tab w:val="left" w:pos="360" w:leader="none"/>
              </w:tabs>
              <w:snapToGrid w:val="false"/>
              <w:ind w:hanging="360" w:start="360" w:end="0"/>
              <w:rPr>
                <w:sz w:val="20"/>
              </w:rPr>
            </w:pPr>
            <w:r>
              <w:rPr>
                <w:sz w:val="20"/>
              </w:rPr>
            </w:r>
          </w:p>
          <w:p>
            <w:pPr>
              <w:pStyle w:val="Normal"/>
              <w:tabs>
                <w:tab w:val="clear" w:pos="720"/>
                <w:tab w:val="left" w:pos="360" w:leader="none"/>
              </w:tabs>
              <w:ind w:hanging="360" w:start="360" w:end="0"/>
              <w:rPr>
                <w:sz w:val="20"/>
              </w:rPr>
            </w:pPr>
            <w:r>
              <w:rPr>
                <w:sz w:val="20"/>
              </w:rPr>
              <w:t>:</w:t>
              <w:tab/>
              <w:t>3750494727</w:t>
            </w:r>
          </w:p>
        </w:tc>
      </w:tr>
      <w:tr>
        <w:trPr/>
        <w:tc>
          <w:tcPr>
            <w:tcW w:w="5490" w:type="dxa"/>
            <w:tcBorders/>
          </w:tcPr>
          <w:p>
            <w:pPr>
              <w:pStyle w:val="Normal"/>
              <w:snapToGrid w:val="false"/>
              <w:ind w:start="2862" w:end="0"/>
              <w:rPr>
                <w:sz w:val="20"/>
              </w:rPr>
            </w:pPr>
            <w:r>
              <w:rPr>
                <w:sz w:val="20"/>
              </w:rPr>
            </w:r>
          </w:p>
        </w:tc>
        <w:tc>
          <w:tcPr>
            <w:tcW w:w="5490" w:type="dxa"/>
            <w:gridSpan w:val="2"/>
            <w:tcBorders/>
          </w:tcPr>
          <w:p>
            <w:pPr>
              <w:pStyle w:val="Normal"/>
              <w:tabs>
                <w:tab w:val="clear" w:pos="720"/>
                <w:tab w:val="left" w:pos="360" w:leader="none"/>
              </w:tabs>
              <w:snapToGrid w:val="false"/>
              <w:ind w:hanging="360" w:start="360" w:end="0"/>
              <w:rPr>
                <w:sz w:val="20"/>
              </w:rPr>
            </w:pPr>
            <w:r>
              <w:rPr>
                <w:sz w:val="20"/>
              </w:rPr>
            </w:r>
          </w:p>
        </w:tc>
      </w:tr>
      <w:tr>
        <w:trPr/>
        <w:tc>
          <w:tcPr>
            <w:tcW w:w="5490" w:type="dxa"/>
            <w:tcBorders/>
          </w:tcPr>
          <w:p>
            <w:pPr>
              <w:pStyle w:val="Normal"/>
              <w:ind w:start="2862" w:end="0"/>
              <w:rPr>
                <w:sz w:val="20"/>
              </w:rPr>
            </w:pPr>
            <w:r>
              <w:rPr>
                <w:sz w:val="20"/>
              </w:rPr>
              <w:t>Fed. ABA No.</w:t>
            </w:r>
          </w:p>
        </w:tc>
        <w:tc>
          <w:tcPr>
            <w:tcW w:w="5490" w:type="dxa"/>
            <w:gridSpan w:val="2"/>
            <w:tcBorders/>
          </w:tcPr>
          <w:p>
            <w:pPr>
              <w:pStyle w:val="Normal"/>
              <w:tabs>
                <w:tab w:val="clear" w:pos="720"/>
                <w:tab w:val="left" w:pos="360" w:leader="none"/>
              </w:tabs>
              <w:ind w:hanging="360" w:start="360" w:end="0"/>
              <w:rPr>
                <w:sz w:val="20"/>
              </w:rPr>
            </w:pPr>
            <w:r>
              <w:rPr>
                <w:sz w:val="20"/>
              </w:rPr>
              <w:t>:</w:t>
              <w:tab/>
              <w:t>111000012</w:t>
            </w:r>
          </w:p>
        </w:tc>
      </w:tr>
      <w:tr>
        <w:trPr/>
        <w:tc>
          <w:tcPr>
            <w:tcW w:w="5499" w:type="dxa"/>
            <w:gridSpan w:val="2"/>
            <w:tcBorders/>
          </w:tcPr>
          <w:p>
            <w:pPr>
              <w:pStyle w:val="Normal"/>
              <w:snapToGrid w:val="false"/>
              <w:ind w:firstLine="90" w:start="2862" w:end="0"/>
              <w:rPr>
                <w:sz w:val="20"/>
              </w:rPr>
            </w:pPr>
            <w:r>
              <w:rPr>
                <w:sz w:val="20"/>
              </w:rPr>
            </w:r>
          </w:p>
        </w:tc>
        <w:tc>
          <w:tcPr>
            <w:tcW w:w="5499" w:type="dxa"/>
            <w:tcBorders/>
          </w:tcPr>
          <w:p>
            <w:pPr>
              <w:pStyle w:val="Normal"/>
              <w:snapToGrid w:val="false"/>
              <w:rPr>
                <w:sz w:val="20"/>
              </w:rPr>
            </w:pPr>
            <w:r>
              <w:rPr>
                <w:sz w:val="20"/>
              </w:rPr>
            </w:r>
          </w:p>
        </w:tc>
      </w:tr>
      <w:tr>
        <w:trPr/>
        <w:tc>
          <w:tcPr>
            <w:tcW w:w="5499" w:type="dxa"/>
            <w:gridSpan w:val="2"/>
            <w:tcBorders/>
          </w:tcPr>
          <w:p>
            <w:pPr>
              <w:pStyle w:val="Normal"/>
              <w:keepNext w:val="true"/>
              <w:ind w:hanging="2160" w:start="2862" w:end="0"/>
              <w:rPr>
                <w:sz w:val="20"/>
              </w:rPr>
            </w:pPr>
            <w:r>
              <w:rPr>
                <w:sz w:val="20"/>
              </w:rPr>
              <w:tab/>
            </w:r>
            <w:r>
              <w:rPr>
                <w:sz w:val="20"/>
                <w:u w:val="single"/>
              </w:rPr>
              <w:t>Payments to Counterparty:</w:t>
            </w:r>
          </w:p>
        </w:tc>
        <w:tc>
          <w:tcPr>
            <w:tcW w:w="5499" w:type="dxa"/>
            <w:tcBorders/>
          </w:tcPr>
          <w:p>
            <w:pPr>
              <w:pStyle w:val="Normal"/>
              <w:keepNext w:val="true"/>
              <w:snapToGrid w:val="false"/>
              <w:rPr>
                <w:sz w:val="20"/>
              </w:rPr>
            </w:pPr>
            <w:r>
              <w:rPr>
                <w:sz w:val="20"/>
              </w:rPr>
            </w:r>
          </w:p>
        </w:tc>
      </w:tr>
      <w:tr>
        <w:trPr/>
        <w:tc>
          <w:tcPr>
            <w:tcW w:w="5499" w:type="dxa"/>
            <w:gridSpan w:val="2"/>
            <w:tcBorders/>
          </w:tcPr>
          <w:p>
            <w:pPr>
              <w:pStyle w:val="Normal"/>
              <w:keepNext w:val="true"/>
              <w:snapToGrid w:val="false"/>
              <w:ind w:hanging="2160" w:start="2862" w:end="0"/>
              <w:rPr>
                <w:sz w:val="20"/>
              </w:rPr>
            </w:pPr>
            <w:r>
              <w:rPr>
                <w:sz w:val="20"/>
              </w:rPr>
            </w:r>
          </w:p>
        </w:tc>
        <w:tc>
          <w:tcPr>
            <w:tcW w:w="5499" w:type="dxa"/>
            <w:tcBorders/>
          </w:tcPr>
          <w:p>
            <w:pPr>
              <w:pStyle w:val="Normal"/>
              <w:keepNext w:val="true"/>
              <w:snapToGrid w:val="false"/>
              <w:rPr>
                <w:sz w:val="20"/>
              </w:rPr>
            </w:pPr>
            <w:r>
              <w:rPr>
                <w:sz w:val="20"/>
              </w:rPr>
            </w:r>
          </w:p>
        </w:tc>
      </w:tr>
      <w:tr>
        <w:trPr/>
        <w:tc>
          <w:tcPr>
            <w:tcW w:w="5490" w:type="dxa"/>
            <w:tcBorders/>
          </w:tcPr>
          <w:p>
            <w:pPr>
              <w:pStyle w:val="Normal"/>
              <w:keepNext w:val="true"/>
              <w:ind w:start="2862" w:end="0"/>
              <w:rPr>
                <w:sz w:val="20"/>
              </w:rPr>
            </w:pPr>
            <w:r>
              <w:rPr>
                <w:sz w:val="20"/>
              </w:rPr>
              <w:t xml:space="preserve">Pay  </w:t>
            </w:r>
          </w:p>
        </w:tc>
        <w:tc>
          <w:tcPr>
            <w:tcW w:w="5490" w:type="dxa"/>
            <w:gridSpan w:val="2"/>
            <w:tcBorders/>
          </w:tcPr>
          <w:p>
            <w:pPr>
              <w:pStyle w:val="Normal"/>
              <w:keepNext w:val="true"/>
              <w:tabs>
                <w:tab w:val="clear" w:pos="720"/>
                <w:tab w:val="left" w:pos="360" w:leader="none"/>
              </w:tabs>
              <w:ind w:hanging="360" w:start="360" w:end="0"/>
              <w:rPr>
                <w:sz w:val="20"/>
              </w:rPr>
            </w:pPr>
            <w:r>
              <w:rPr>
                <w:sz w:val="20"/>
              </w:rPr>
              <w:t>:</w:t>
            </w:r>
          </w:p>
        </w:tc>
      </w:tr>
      <w:tr>
        <w:trPr/>
        <w:tc>
          <w:tcPr>
            <w:tcW w:w="5490" w:type="dxa"/>
            <w:tcBorders/>
          </w:tcPr>
          <w:p>
            <w:pPr>
              <w:pStyle w:val="Normal"/>
              <w:keepNext w:val="true"/>
              <w:snapToGrid w:val="false"/>
              <w:ind w:hanging="2160" w:start="2862" w:end="0"/>
              <w:rPr>
                <w:sz w:val="20"/>
              </w:rPr>
            </w:pPr>
            <w:r>
              <w:rPr>
                <w:sz w:val="20"/>
              </w:rPr>
            </w:r>
          </w:p>
        </w:tc>
        <w:tc>
          <w:tcPr>
            <w:tcW w:w="5490" w:type="dxa"/>
            <w:gridSpan w:val="2"/>
            <w:tcBorders/>
          </w:tcPr>
          <w:p>
            <w:pPr>
              <w:pStyle w:val="Normal"/>
              <w:keepNext w:val="true"/>
              <w:tabs>
                <w:tab w:val="clear" w:pos="720"/>
                <w:tab w:val="left" w:pos="360" w:leader="none"/>
              </w:tabs>
              <w:snapToGrid w:val="false"/>
              <w:ind w:hanging="360" w:start="360" w:end="0"/>
              <w:rPr>
                <w:sz w:val="20"/>
              </w:rPr>
            </w:pPr>
            <w:r>
              <w:rPr>
                <w:sz w:val="20"/>
              </w:rPr>
            </w:r>
          </w:p>
        </w:tc>
      </w:tr>
      <w:tr>
        <w:trPr/>
        <w:tc>
          <w:tcPr>
            <w:tcW w:w="5490" w:type="dxa"/>
            <w:tcBorders/>
          </w:tcPr>
          <w:p>
            <w:pPr>
              <w:pStyle w:val="Normal"/>
              <w:keepNext w:val="true"/>
              <w:ind w:start="2862" w:end="0"/>
              <w:rPr>
                <w:sz w:val="20"/>
              </w:rPr>
            </w:pPr>
            <w:r>
              <w:rPr>
                <w:sz w:val="20"/>
              </w:rPr>
              <w:t>For the Account of</w:t>
            </w:r>
          </w:p>
        </w:tc>
        <w:tc>
          <w:tcPr>
            <w:tcW w:w="5490" w:type="dxa"/>
            <w:gridSpan w:val="2"/>
            <w:tcBorders/>
          </w:tcPr>
          <w:p>
            <w:pPr>
              <w:pStyle w:val="Normal"/>
              <w:keepNext w:val="true"/>
              <w:tabs>
                <w:tab w:val="clear" w:pos="720"/>
                <w:tab w:val="left" w:pos="360" w:leader="none"/>
              </w:tabs>
              <w:ind w:hanging="360" w:start="360" w:end="0"/>
              <w:rPr>
                <w:sz w:val="20"/>
              </w:rPr>
            </w:pPr>
            <w:r>
              <w:rPr>
                <w:sz w:val="20"/>
              </w:rPr>
              <w:t>:</w:t>
            </w:r>
          </w:p>
        </w:tc>
      </w:tr>
      <w:tr>
        <w:trPr/>
        <w:tc>
          <w:tcPr>
            <w:tcW w:w="5490" w:type="dxa"/>
            <w:tcBorders/>
          </w:tcPr>
          <w:p>
            <w:pPr>
              <w:pStyle w:val="Normal"/>
              <w:keepNext w:val="true"/>
              <w:snapToGrid w:val="false"/>
              <w:ind w:start="2862" w:end="0"/>
              <w:rPr>
                <w:sz w:val="20"/>
              </w:rPr>
            </w:pPr>
            <w:r>
              <w:rPr>
                <w:sz w:val="20"/>
              </w:rPr>
            </w:r>
          </w:p>
        </w:tc>
        <w:tc>
          <w:tcPr>
            <w:tcW w:w="5490" w:type="dxa"/>
            <w:gridSpan w:val="2"/>
            <w:tcBorders/>
          </w:tcPr>
          <w:p>
            <w:pPr>
              <w:pStyle w:val="Normal"/>
              <w:keepNext w:val="true"/>
              <w:tabs>
                <w:tab w:val="clear" w:pos="720"/>
                <w:tab w:val="left" w:pos="360" w:leader="none"/>
              </w:tabs>
              <w:snapToGrid w:val="false"/>
              <w:ind w:hanging="360" w:start="360" w:end="0"/>
              <w:rPr>
                <w:sz w:val="20"/>
              </w:rPr>
            </w:pPr>
            <w:r>
              <w:rPr>
                <w:sz w:val="20"/>
              </w:rPr>
            </w:r>
          </w:p>
        </w:tc>
      </w:tr>
      <w:tr>
        <w:trPr/>
        <w:tc>
          <w:tcPr>
            <w:tcW w:w="5490" w:type="dxa"/>
            <w:tcBorders/>
          </w:tcPr>
          <w:p>
            <w:pPr>
              <w:pStyle w:val="Normal"/>
              <w:keepNext w:val="true"/>
              <w:ind w:start="2862" w:end="0"/>
              <w:rPr>
                <w:sz w:val="20"/>
              </w:rPr>
            </w:pPr>
            <w:r>
              <w:rPr>
                <w:sz w:val="20"/>
              </w:rPr>
              <w:t>Account Number/</w:t>
            </w:r>
          </w:p>
          <w:p>
            <w:pPr>
              <w:pStyle w:val="Normal"/>
              <w:keepNext w:val="true"/>
              <w:ind w:start="2862" w:end="0"/>
              <w:rPr>
                <w:sz w:val="20"/>
              </w:rPr>
            </w:pPr>
            <w:r>
              <w:rPr>
                <w:sz w:val="20"/>
              </w:rPr>
              <w:t>CHIPS UID</w:t>
            </w:r>
          </w:p>
        </w:tc>
        <w:tc>
          <w:tcPr>
            <w:tcW w:w="5490" w:type="dxa"/>
            <w:gridSpan w:val="2"/>
            <w:tcBorders/>
          </w:tcPr>
          <w:p>
            <w:pPr>
              <w:pStyle w:val="Normal"/>
              <w:keepNext w:val="true"/>
              <w:tabs>
                <w:tab w:val="clear" w:pos="720"/>
                <w:tab w:val="left" w:pos="360" w:leader="none"/>
              </w:tabs>
              <w:snapToGrid w:val="false"/>
              <w:ind w:hanging="360" w:start="360" w:end="0"/>
              <w:rPr>
                <w:sz w:val="20"/>
              </w:rPr>
            </w:pPr>
            <w:r>
              <w:rPr>
                <w:sz w:val="20"/>
              </w:rPr>
            </w:r>
          </w:p>
          <w:p>
            <w:pPr>
              <w:pStyle w:val="Normal"/>
              <w:keepNext w:val="true"/>
              <w:tabs>
                <w:tab w:val="clear" w:pos="720"/>
                <w:tab w:val="left" w:pos="360" w:leader="none"/>
              </w:tabs>
              <w:ind w:hanging="360" w:start="360" w:end="0"/>
              <w:rPr>
                <w:sz w:val="20"/>
              </w:rPr>
            </w:pPr>
            <w:r>
              <w:rPr>
                <w:sz w:val="20"/>
              </w:rPr>
              <w:t>:</w:t>
            </w:r>
          </w:p>
        </w:tc>
      </w:tr>
      <w:tr>
        <w:trPr/>
        <w:tc>
          <w:tcPr>
            <w:tcW w:w="5490" w:type="dxa"/>
            <w:tcBorders/>
          </w:tcPr>
          <w:p>
            <w:pPr>
              <w:pStyle w:val="Normal"/>
              <w:keepNext w:val="true"/>
              <w:snapToGrid w:val="false"/>
              <w:ind w:start="2862" w:end="0"/>
              <w:rPr>
                <w:sz w:val="20"/>
              </w:rPr>
            </w:pPr>
            <w:r>
              <w:rPr>
                <w:sz w:val="20"/>
              </w:rPr>
            </w:r>
          </w:p>
        </w:tc>
        <w:tc>
          <w:tcPr>
            <w:tcW w:w="5490" w:type="dxa"/>
            <w:gridSpan w:val="2"/>
            <w:tcBorders/>
          </w:tcPr>
          <w:p>
            <w:pPr>
              <w:pStyle w:val="Normal"/>
              <w:keepNext w:val="true"/>
              <w:tabs>
                <w:tab w:val="clear" w:pos="720"/>
                <w:tab w:val="left" w:pos="360" w:leader="none"/>
              </w:tabs>
              <w:snapToGrid w:val="false"/>
              <w:ind w:hanging="360" w:start="360" w:end="0"/>
              <w:rPr>
                <w:sz w:val="20"/>
              </w:rPr>
            </w:pPr>
            <w:r>
              <w:rPr>
                <w:sz w:val="20"/>
              </w:rPr>
            </w:r>
          </w:p>
        </w:tc>
      </w:tr>
      <w:tr>
        <w:trPr/>
        <w:tc>
          <w:tcPr>
            <w:tcW w:w="5490" w:type="dxa"/>
            <w:tcBorders/>
          </w:tcPr>
          <w:p>
            <w:pPr>
              <w:pStyle w:val="Normal"/>
              <w:keepNext w:val="true"/>
              <w:ind w:start="2862" w:end="0"/>
              <w:rPr>
                <w:sz w:val="20"/>
              </w:rPr>
            </w:pPr>
            <w:r>
              <w:rPr>
                <w:sz w:val="20"/>
              </w:rPr>
              <w:t>Fed. ABA No.</w:t>
            </w:r>
          </w:p>
        </w:tc>
        <w:tc>
          <w:tcPr>
            <w:tcW w:w="5490" w:type="dxa"/>
            <w:gridSpan w:val="2"/>
            <w:tcBorders/>
          </w:tcPr>
          <w:p>
            <w:pPr>
              <w:pStyle w:val="Normal"/>
              <w:keepNext w:val="true"/>
              <w:tabs>
                <w:tab w:val="clear" w:pos="720"/>
                <w:tab w:val="left" w:pos="360" w:leader="none"/>
              </w:tabs>
              <w:ind w:hanging="360" w:start="360" w:end="0"/>
              <w:rPr>
                <w:sz w:val="20"/>
              </w:rPr>
            </w:pPr>
            <w:r>
              <w:rPr>
                <w:sz w:val="20"/>
              </w:rPr>
              <w:t>:</w:t>
            </w:r>
          </w:p>
        </w:tc>
      </w:tr>
      <w:tr>
        <w:trPr/>
        <w:tc>
          <w:tcPr>
            <w:tcW w:w="5499" w:type="dxa"/>
            <w:gridSpan w:val="2"/>
            <w:tcBorders/>
          </w:tcPr>
          <w:p>
            <w:pPr>
              <w:pStyle w:val="Normal"/>
              <w:keepNext w:val="true"/>
              <w:snapToGrid w:val="false"/>
              <w:ind w:firstLine="90" w:start="2862" w:end="0"/>
              <w:rPr>
                <w:sz w:val="20"/>
              </w:rPr>
            </w:pPr>
            <w:r>
              <w:rPr>
                <w:sz w:val="20"/>
              </w:rPr>
            </w:r>
          </w:p>
        </w:tc>
        <w:tc>
          <w:tcPr>
            <w:tcW w:w="5499" w:type="dxa"/>
            <w:tcBorders/>
          </w:tcPr>
          <w:p>
            <w:pPr>
              <w:pStyle w:val="Normal"/>
              <w:keepNext w:val="true"/>
              <w:snapToGrid w:val="false"/>
              <w:rPr>
                <w:sz w:val="20"/>
              </w:rPr>
            </w:pPr>
            <w:r>
              <w:rPr>
                <w:sz w:val="20"/>
              </w:rPr>
            </w:r>
          </w:p>
        </w:tc>
      </w:tr>
      <w:tr>
        <w:trPr/>
        <w:tc>
          <w:tcPr>
            <w:tcW w:w="5499" w:type="dxa"/>
            <w:gridSpan w:val="2"/>
            <w:tcBorders/>
          </w:tcPr>
          <w:p>
            <w:pPr>
              <w:pStyle w:val="Normal"/>
              <w:keepNext w:val="true"/>
              <w:ind w:hanging="2160" w:start="2862" w:end="0"/>
              <w:rPr>
                <w:sz w:val="20"/>
              </w:rPr>
            </w:pPr>
            <w:r>
              <w:rPr>
                <w:sz w:val="20"/>
              </w:rPr>
              <w:tab/>
              <w:t xml:space="preserve">Attn:  </w:t>
            </w:r>
          </w:p>
        </w:tc>
        <w:tc>
          <w:tcPr>
            <w:tcW w:w="5499" w:type="dxa"/>
            <w:tcBorders/>
          </w:tcPr>
          <w:p>
            <w:pPr>
              <w:pStyle w:val="Normal"/>
              <w:keepNext w:val="true"/>
              <w:snapToGrid w:val="false"/>
              <w:rPr>
                <w:sz w:val="20"/>
              </w:rPr>
            </w:pPr>
            <w:r>
              <w:rPr>
                <w:sz w:val="20"/>
              </w:rPr>
            </w:r>
          </w:p>
        </w:tc>
      </w:tr>
      <w:tr>
        <w:trPr/>
        <w:tc>
          <w:tcPr>
            <w:tcW w:w="5499" w:type="dxa"/>
            <w:gridSpan w:val="2"/>
            <w:tcBorders/>
          </w:tcPr>
          <w:p>
            <w:pPr>
              <w:pStyle w:val="Normal"/>
              <w:keepNext w:val="true"/>
              <w:snapToGrid w:val="false"/>
              <w:ind w:hanging="2160" w:start="2862" w:end="0"/>
              <w:rPr>
                <w:sz w:val="20"/>
              </w:rPr>
            </w:pPr>
            <w:r>
              <w:rPr>
                <w:sz w:val="20"/>
              </w:rPr>
            </w:r>
          </w:p>
        </w:tc>
        <w:tc>
          <w:tcPr>
            <w:tcW w:w="5499" w:type="dxa"/>
            <w:tcBorders/>
          </w:tcPr>
          <w:p>
            <w:pPr>
              <w:pStyle w:val="Normal"/>
              <w:keepNext w:val="true"/>
              <w:snapToGrid w:val="false"/>
              <w:rPr>
                <w:sz w:val="20"/>
              </w:rPr>
            </w:pPr>
            <w:r>
              <w:rPr>
                <w:sz w:val="20"/>
              </w:rPr>
            </w:r>
          </w:p>
        </w:tc>
      </w:tr>
    </w:tbl>
    <w:p>
      <w:pPr>
        <w:pStyle w:val="Normal"/>
        <w:jc w:val="both"/>
        <w:rPr>
          <w:sz w:val="20"/>
        </w:rPr>
      </w:pPr>
      <w:r>
        <w:rPr>
          <w:sz w:val="20"/>
        </w:rPr>
      </w:r>
    </w:p>
    <w:p>
      <w:pPr>
        <w:pStyle w:val="Normal"/>
        <w:jc w:val="both"/>
        <w:rPr/>
      </w:pPr>
      <w:r>
        <w:rPr>
          <w:sz w:val="20"/>
        </w:rPr>
        <w:t>4.</w:t>
        <w:tab/>
      </w:r>
      <w:r>
        <w:rPr>
          <w:b/>
          <w:sz w:val="20"/>
          <w:u w:val="single"/>
        </w:rPr>
        <w:t>General</w:t>
      </w:r>
      <w:r>
        <w:rPr>
          <w:b/>
          <w:sz w:val="20"/>
        </w:rPr>
        <w:t>.</w:t>
      </w:r>
      <w:r>
        <w:rPr>
          <w:sz w:val="20"/>
        </w:rPr>
        <w:t xml:space="preserve">  The Transaction is subject to the terms and conditions of the 1992 Master Agreement (Multicurrency-Cross Border) (the “ISDA Agreement”) published by ISDA, as modified by this Confirmation.  This Transaction and any future Transactions between the parties are entered into on reliance on that fact that this Confirmation and any future Confirmations form a single agreement between the parties, and the parties would not otherwise enter into any Transaction(s).  Capitalized terms used herein and not otherwise defined herein shall have the meanings given to such terms in the ISDA Agreement.  Each party acknowledges that it has a copy of the ISDA Agreement and it has read and understands the terms and conditions thereof.  In the event of any inconsistency among or between the ISDA Agreement, the Definitions, and this Confirmation, this Confirmation will govern.  This Confirmation evidences a complete and binding memorialization of our agreement as to the terms of the Transaction to which this Confirmation relates.  In addition, ENA and Counterparty agree to promptly negotiate in good faith and enter into a master agreement as soon as reasonably possible in the form of the ISDA Agreement and a separate Credit Support Annex, if applicable, with such modifications as ENA and Counterparty shall in good faith agree (the “Agreement”).  Upon execution of such Agreement, this Confirmation will supplement, form part of, and be subject to that Agreement.  All provisions contained in the Agreement will govern this Confirmation except as expressly stated herein.  If an Agreement is not executed, the Transaction shall be governed by the terms and conditions of the ISDA Agreement as modified by this Confirmation.</w:t>
      </w:r>
    </w:p>
    <w:p>
      <w:pPr>
        <w:pStyle w:val="Normal"/>
        <w:jc w:val="both"/>
        <w:rPr>
          <w:sz w:val="20"/>
        </w:rPr>
      </w:pPr>
      <w:r>
        <w:rPr>
          <w:sz w:val="20"/>
        </w:rPr>
      </w:r>
    </w:p>
    <w:p>
      <w:pPr>
        <w:pStyle w:val="Normal"/>
        <w:jc w:val="both"/>
        <w:rPr>
          <w:sz w:val="20"/>
        </w:rPr>
      </w:pPr>
      <w:r>
        <w:rPr>
          <w:sz w:val="20"/>
        </w:rPr>
        <w:t>Each party will make each payment specified in this Confirmation as being payable by it, not later than the due date for value on that date in the place of the account specified above, in freely transferable funds and in the manner customary for payments in the required currency. If the Payment Dates for two or more swap, swaption or option agreements or other derivative transactions between the parties fall on the same day,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Normal"/>
        <w:jc w:val="both"/>
        <w:rPr>
          <w:sz w:val="20"/>
        </w:rPr>
      </w:pPr>
      <w:r>
        <w:rPr>
          <w:sz w:val="20"/>
        </w:rPr>
      </w:r>
    </w:p>
    <w:p>
      <w:pPr>
        <w:pStyle w:val="Normal"/>
        <w:tabs>
          <w:tab w:val="clear" w:pos="720"/>
          <w:tab w:val="left" w:pos="360" w:leader="none"/>
        </w:tabs>
        <w:jc w:val="both"/>
        <w:rPr/>
      </w:pPr>
      <w:r>
        <w:rPr>
          <w:sz w:val="20"/>
        </w:rPr>
        <w:t>5.</w:t>
      </w:r>
      <w:r>
        <w:rPr>
          <w:b/>
          <w:sz w:val="20"/>
        </w:rPr>
        <w:tab/>
        <w:tab/>
      </w:r>
      <w:r>
        <w:rPr>
          <w:b/>
          <w:sz w:val="20"/>
          <w:u w:val="single"/>
        </w:rPr>
        <w:t>Representations</w:t>
      </w:r>
      <w:r>
        <w:rPr>
          <w:b/>
          <w:sz w:val="20"/>
        </w:rPr>
        <w:t>.</w:t>
      </w:r>
      <w:r>
        <w:rPr>
          <w:sz w:val="20"/>
        </w:rPr>
        <w:t xml:space="preserve">  To induce the other to enter into the Transaction, each party represents and warrants to the other that : (a) </w:t>
      </w:r>
      <w:r>
        <w:rPr>
          <w:sz w:val="20"/>
          <w:u w:val="single"/>
        </w:rPr>
        <w:t>Authority</w:t>
      </w:r>
      <w:r>
        <w:rPr>
          <w:sz w:val="20"/>
        </w:rPr>
        <w:t xml:space="preserve">:  (i) the execution, delivery and performance of this Confirmation have been duly authorized by all necessary corporate or other organization action on its part, (ii) this Confirmation is its legally valid and binding obligation, enforceable against it in accordance with its terms; and (b) </w:t>
      </w:r>
      <w:r>
        <w:rPr>
          <w:sz w:val="20"/>
          <w:u w:val="single"/>
        </w:rPr>
        <w:t>Eligible Swap Participant</w:t>
      </w:r>
      <w:r>
        <w:rPr>
          <w:sz w:val="20"/>
        </w:rPr>
        <w:t xml:space="preserve">:  it constitutes an “eligible swap participant” as such term is defined in  17 C.F.R. Section 35.1(b)(2) and this Confirmation constitutes a “swap agreement” within the meaning of 17 C.F.R. Section 35.1(b)(1);  and (c) </w:t>
      </w:r>
      <w:r>
        <w:rPr>
          <w:sz w:val="20"/>
          <w:u w:val="single"/>
        </w:rPr>
        <w:t>Line of Business</w:t>
      </w:r>
      <w:r>
        <w:rPr>
          <w:sz w:val="20"/>
        </w:rPr>
        <w:t xml:space="preserve">:  (i) it is entering into this Confirmation in conjunction with its line of business (including financial intermediation services) or the financing of its business; and (ii) solely with respect to Options, it is a producer, processor, commercial user of, or merchant handling, the commodity subject to this Confirmation or the products or byproducts thereof, and it has entered into this Confirmation solely for purposes related to its business as such; and (d) </w:t>
      </w:r>
      <w:r>
        <w:rPr>
          <w:sz w:val="20"/>
          <w:u w:val="single"/>
        </w:rPr>
        <w:t>No Reliance and No Advisory Status</w:t>
      </w:r>
      <w:r>
        <w:rPr>
          <w:sz w:val="20"/>
        </w:rPr>
        <w:t>:  (i) the other party to this Confirmation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this Confirmation or the expected performance or result of this Confirmation; and (ii) in connection with the negotiation and execution of this Confirmation, (1) it is acting as a principal (and not as an agent or in any other capacity, fiduciary or otherwise), (2) it is not relying upon any advice, counsel or representations (whether written or oral) of the other party other than the representations expressly set forth in this Confirmation, (3) it has made and will make its own decisions regarding the entering into of this Confirmation based upon its own judgment and upon the advice from such professional advisors as it deemed, or will deem, necessary to consult, (4) all of its decisions regarding this Confirmation have been the result of arm’s length negotiations between the parties, and (5) it has a full understanding of all the terms, conditions and risks (economic and otherwise) of this Confirmation, and it is capable of assuming and willing to assume (financially and otherwise) those risks.</w:t>
      </w:r>
    </w:p>
    <w:p>
      <w:pPr>
        <w:pStyle w:val="Normal"/>
        <w:jc w:val="both"/>
        <w:rPr>
          <w:sz w:val="20"/>
        </w:rPr>
      </w:pPr>
      <w:r>
        <w:rPr>
          <w:sz w:val="20"/>
        </w:rPr>
      </w:r>
    </w:p>
    <w:p>
      <w:pPr>
        <w:pStyle w:val="Normal"/>
        <w:jc w:val="both"/>
        <w:rPr/>
      </w:pPr>
      <w:r>
        <w:rPr>
          <w:sz w:val="20"/>
        </w:rPr>
        <w:t>6.</w:t>
        <w:tab/>
      </w:r>
      <w:r>
        <w:rPr>
          <w:b/>
          <w:sz w:val="20"/>
          <w:u w:val="single"/>
        </w:rPr>
        <w:t>Early Termination</w:t>
      </w:r>
      <w:r>
        <w:rPr>
          <w:b/>
          <w:sz w:val="20"/>
        </w:rPr>
        <w:t>.</w:t>
      </w:r>
      <w:r>
        <w:rPr>
          <w:sz w:val="20"/>
        </w:rPr>
        <w:t xml:space="preserve">  For purposes of Section 6(e) of the ISDA Agreement, the Second Method and Loss shall apply.</w:t>
      </w:r>
    </w:p>
    <w:p>
      <w:pPr>
        <w:pStyle w:val="Normal"/>
        <w:jc w:val="both"/>
        <w:rPr>
          <w:sz w:val="20"/>
        </w:rPr>
      </w:pPr>
      <w:r>
        <w:rPr>
          <w:sz w:val="20"/>
        </w:rPr>
      </w:r>
    </w:p>
    <w:p>
      <w:pPr>
        <w:pStyle w:val="Normal"/>
        <w:jc w:val="both"/>
        <w:rPr/>
      </w:pPr>
      <w:r>
        <w:rPr>
          <w:sz w:val="20"/>
        </w:rPr>
        <w:t>7.</w:t>
        <w:tab/>
      </w:r>
      <w:r>
        <w:rPr>
          <w:b/>
          <w:sz w:val="20"/>
          <w:u w:val="single"/>
        </w:rPr>
        <w:t>Governing Law/Jurisdiction</w:t>
      </w:r>
      <w:r>
        <w:rPr>
          <w:b/>
          <w:sz w:val="20"/>
        </w:rPr>
        <w:t>.</w:t>
      </w:r>
      <w:r>
        <w:rPr>
          <w:sz w:val="20"/>
        </w:rPr>
        <w:t xml:space="preserve">  This Confirmation and the ISDA Agreement will be governed by and construed in accordance with the laws of the State of New York (without reference to choice of law doctrine).  Section 13(b) of the ISDA Agreement is replaced with the following:  “(b)  Jurisdiction.  Any dispute relating to this Confirmation shall be resolved by binding arbitration governed by the Federal Arbitration Act (“FAA”), and conducted in accordance with the Commercial Arbitration Rules of the American Arbitration Association (“AAA”).  Each party shall select one arbitrator within 30 days of a notice for arbitration and the two arbitrators shall select a third neutral arbitrator with at least 8 years professional experience in over-the-counter derivative transactions.  Only damages allowed pursuant to this Confirmation and the ISDA Agreement may be awarded and the arbitrators shall have no authority to award treble, exemplary or punitive damages of any kind under any circumstances regardless of whether such damages may be available under the governing law for this Confirmation and/or the FAA or AAA.  The arbitration shall be conducted in Houston, Texas, and such arbitration, and any related award shall be confidential.”</w:t>
      </w:r>
    </w:p>
    <w:p>
      <w:pPr>
        <w:pStyle w:val="Normal"/>
        <w:jc w:val="both"/>
        <w:rPr>
          <w:sz w:val="20"/>
        </w:rPr>
      </w:pPr>
      <w:r>
        <w:rPr>
          <w:sz w:val="20"/>
        </w:rPr>
      </w:r>
    </w:p>
    <w:p>
      <w:pPr>
        <w:pStyle w:val="Normal"/>
        <w:jc w:val="both"/>
        <w:rPr/>
      </w:pPr>
      <w:r>
        <w:rPr>
          <w:sz w:val="20"/>
        </w:rPr>
        <w:t>8.</w:t>
        <w:tab/>
      </w:r>
      <w:r>
        <w:rPr>
          <w:b/>
          <w:sz w:val="20"/>
          <w:u w:val="single"/>
        </w:rPr>
        <w:t>Confidentiality</w:t>
      </w:r>
      <w:r>
        <w:rPr>
          <w:b/>
          <w:sz w:val="20"/>
        </w:rPr>
        <w:t>.</w:t>
      </w:r>
      <w:r>
        <w:rPr>
          <w:sz w:val="20"/>
        </w:rPr>
        <w:t xml:space="preserve">  The contents of this Confirmation, the Transactions hereunder and all other documents relating to thereto (hereinafter collectively referred to as “this Agreement”), and any information made available by one party to the other party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in making such disclosure, or (iv) as may be furnished to the disclosing party’s Affiliates, and to each such person’s auditors, attorneys, advisors or lenders which are required to keep the information that is disclosed in confidence.</w:t>
      </w:r>
    </w:p>
    <w:p>
      <w:pPr>
        <w:pStyle w:val="Normal"/>
        <w:jc w:val="both"/>
        <w:rPr>
          <w:sz w:val="20"/>
        </w:rPr>
      </w:pPr>
      <w:r>
        <w:rPr>
          <w:sz w:val="20"/>
        </w:rPr>
      </w:r>
    </w:p>
    <w:p>
      <w:pPr>
        <w:pStyle w:val="Normal"/>
        <w:jc w:val="both"/>
        <w:rPr/>
      </w:pPr>
      <w:r>
        <w:rPr>
          <w:sz w:val="20"/>
        </w:rPr>
        <w:t>9.</w:t>
        <w:tab/>
      </w:r>
      <w:r>
        <w:rPr>
          <w:b/>
          <w:sz w:val="20"/>
          <w:u w:val="single"/>
        </w:rPr>
        <w:t>Calculation Agent</w:t>
      </w:r>
      <w:r>
        <w:rPr>
          <w:b/>
          <w:sz w:val="20"/>
        </w:rPr>
        <w:t>.</w:t>
      </w:r>
      <w:r>
        <w:rPr>
          <w:sz w:val="20"/>
        </w:rPr>
        <w:t xml:space="preserve">  The Calculation Agent shall be ENA.</w:t>
      </w:r>
    </w:p>
    <w:p>
      <w:pPr>
        <w:pStyle w:val="Normal"/>
        <w:jc w:val="both"/>
        <w:rPr>
          <w:sz w:val="20"/>
        </w:rPr>
      </w:pPr>
      <w:r>
        <w:rPr>
          <w:sz w:val="20"/>
        </w:rPr>
      </w:r>
    </w:p>
    <w:p>
      <w:pPr>
        <w:pStyle w:val="Normal"/>
        <w:tabs>
          <w:tab w:val="clear" w:pos="720"/>
          <w:tab w:val="left" w:pos="810" w:leader="none"/>
          <w:tab w:val="left" w:pos="1170" w:leader="none"/>
        </w:tabs>
        <w:jc w:val="both"/>
        <w:rPr/>
      </w:pPr>
      <w:r>
        <w:rPr>
          <w:sz w:val="20"/>
        </w:rPr>
        <w:t>10.</w:t>
        <w:tab/>
      </w:r>
      <w:r>
        <w:rPr>
          <w:b/>
          <w:sz w:val="20"/>
          <w:u w:val="single"/>
        </w:rPr>
        <w:t>Limitation of Liability</w:t>
      </w:r>
      <w:r>
        <w:rPr>
          <w:b/>
          <w:sz w:val="20"/>
        </w:rPr>
        <w:t xml:space="preserve">. </w:t>
      </w:r>
      <w:r>
        <w:rPr>
          <w:sz w:val="20"/>
        </w:rPr>
        <w:t xml:space="preserve">  </w:t>
      </w:r>
      <w:r>
        <w:rPr>
          <w:b/>
          <w:caps/>
          <w:sz w:val="20"/>
        </w:rPr>
        <w:t xml:space="preserve">No party shall be required to pay SPECIAL, EXEMPLARY, PUNITIVE, incidental, consequential or indirect damages (WHETHER OR NOT ARISING FROM A PARTY'S NEGLIGENCE) to the other party, except to the extent that the payments required to be made pursuant to thIS Confirmation AND THE ISDA AGREEMENT are deemed to be such damages.  If and to the extent any payment made pursuant to thIS Confirmation AND THE ISDA AGREEMENT is deemed to constitute liquidated damages, the parties acknowledge and agree that damages are difficult or impossible to determine and that such payment constitutes a reasonable AND GENUINE PRE-ESTIMATE AND approximation of the amount of such damages, and not a penalty. </w:t>
      </w:r>
      <w:r>
        <w:rPr>
          <w:sz w:val="20"/>
        </w:rPr>
        <w:t xml:space="preserve"> </w:t>
      </w:r>
    </w:p>
    <w:p>
      <w:pPr>
        <w:pStyle w:val="Normal"/>
        <w:rPr>
          <w:sz w:val="20"/>
        </w:rPr>
      </w:pPr>
      <w:r>
        <w:rPr>
          <w:sz w:val="20"/>
        </w:rPr>
      </w:r>
    </w:p>
    <w:p>
      <w:pPr>
        <w:pStyle w:val="Normal"/>
        <w:jc w:val="both"/>
        <w:rPr/>
      </w:pPr>
      <w:r>
        <w:rPr>
          <w:sz w:val="20"/>
        </w:rPr>
        <w:t>11.</w:t>
        <w:tab/>
      </w:r>
      <w:r>
        <w:rPr>
          <w:b/>
          <w:sz w:val="20"/>
          <w:u w:val="single"/>
        </w:rPr>
        <w:t>Setoff</w:t>
      </w:r>
      <w:r>
        <w:rPr>
          <w:b/>
          <w:sz w:val="20"/>
        </w:rPr>
        <w:t>.</w:t>
      </w:r>
      <w:r>
        <w:rPr>
          <w:sz w:val="20"/>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Confirmation and the ISDA Agreement or otherwise, any amounts owed in Dollars or any other currency by Y to X or any of its Affiliates (irrespective of place of payment or booking office of the obligation) under this Confirmation and the ISDA Agreement or otherwise.  The obligations of Y and X under this Confirmation and the ISDA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jc w:val="both"/>
        <w:rPr>
          <w:sz w:val="20"/>
        </w:rPr>
      </w:pPr>
      <w:r>
        <w:rPr>
          <w:sz w:val="20"/>
        </w:rPr>
      </w:r>
    </w:p>
    <w:p>
      <w:pPr>
        <w:pStyle w:val="Normal"/>
        <w:jc w:val="both"/>
        <w:rPr>
          <w:sz w:val="20"/>
        </w:rPr>
      </w:pPr>
      <w:r>
        <w:rPr>
          <w:sz w:val="20"/>
        </w:rPr>
      </w:r>
    </w:p>
    <w:p>
      <w:pPr>
        <w:pStyle w:val="Normal"/>
        <w:ind w:firstLine="720" w:end="0"/>
        <w:jc w:val="both"/>
        <w:rPr>
          <w:sz w:val="20"/>
        </w:rPr>
      </w:pPr>
      <w:r>
        <w:rPr>
          <w:sz w:val="20"/>
        </w:rPr>
        <w:t>(b)  Notwithstanding any provision to the contrary contained in this Confirmation and the ISDA Agreement, the Non-defaulting Party or non-Affected Party, as the case may be, shall not be required to pay to the Defaulting Party or Affected Party any amount under Section 6(e) of the ISDA Agreement until the Non-defaulting Party or non-Affected Party receives confirmation satisfactory to it in its reasonable discretion (which may include an opinion of its counsel) that all other obligations of any kind whatsoever (whether pursuant to Specified Indebtedness as defined in the ISDA Agreement or otherwise) of the Defaulting Party or Affected Party to make any payments to the Non-defaulting Party or non-Affected Party or any of its Affiliates under this Confirmation and the ISDA Agreement or otherwise which are due and payable as of the Early Termination Date hereof have been fully and finally performed.</w:t>
      </w:r>
    </w:p>
    <w:p>
      <w:pPr>
        <w:pStyle w:val="Normal"/>
        <w:rPr>
          <w:sz w:val="20"/>
        </w:rPr>
      </w:pPr>
      <w:r>
        <w:rPr>
          <w:sz w:val="20"/>
        </w:rPr>
      </w:r>
    </w:p>
    <w:p>
      <w:pPr>
        <w:pStyle w:val="Normal"/>
        <w:jc w:val="both"/>
        <w:rPr/>
      </w:pPr>
      <w:r>
        <w:rPr>
          <w:sz w:val="20"/>
        </w:rPr>
        <w:t>12.</w:t>
        <w:tab/>
      </w:r>
      <w:r>
        <w:rPr>
          <w:b/>
          <w:sz w:val="20"/>
          <w:u w:val="single"/>
        </w:rPr>
        <w:t>Additional Provisions For Commodity Derivatives Transactions</w:t>
      </w:r>
      <w:r>
        <w:rPr>
          <w:b/>
          <w:sz w:val="20"/>
        </w:rPr>
        <w:t>.</w:t>
      </w:r>
    </w:p>
    <w:p>
      <w:pPr>
        <w:pStyle w:val="Justified"/>
        <w:tabs>
          <w:tab w:val="clear" w:pos="720"/>
          <w:tab w:val="left" w:pos="1350" w:leader="none"/>
        </w:tabs>
        <w:spacing w:before="0" w:after="0"/>
        <w:rPr>
          <w:rFonts w:ascii="Times New Roman" w:hAnsi="Times New Roman" w:cs="Times New Roman"/>
          <w:b/>
          <w:sz w:val="20"/>
        </w:rPr>
      </w:pPr>
      <w:r>
        <w:rPr>
          <w:rFonts w:cs="Times New Roman" w:ascii="Times New Roman" w:hAnsi="Times New Roman"/>
          <w:b/>
          <w:sz w:val="20"/>
        </w:rPr>
      </w:r>
    </w:p>
    <w:p>
      <w:pPr>
        <w:pStyle w:val="Normal"/>
        <w:ind w:firstLine="720" w:end="0"/>
        <w:jc w:val="both"/>
        <w:rPr>
          <w:sz w:val="20"/>
        </w:rPr>
      </w:pPr>
      <w:r>
        <w:rPr>
          <w:sz w:val="20"/>
        </w:rPr>
        <w:t>(a)</w:t>
        <w:tab/>
        <w:t>The 1993 ISDA Commodity Derivatives Definitions, 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  All terms used in this Paragraph 12 that are not otherwise defined shall have the meanings given to them in the Commodity Definitions.</w:t>
      </w:r>
    </w:p>
    <w:p>
      <w:pPr>
        <w:pStyle w:val="Normal"/>
        <w:ind w:firstLine="720" w:end="0"/>
        <w:jc w:val="both"/>
        <w:rPr>
          <w:sz w:val="20"/>
        </w:rPr>
      </w:pPr>
      <w:r>
        <w:rPr>
          <w:sz w:val="20"/>
        </w:rPr>
      </w:r>
    </w:p>
    <w:p>
      <w:pPr>
        <w:pStyle w:val="Normal"/>
        <w:ind w:firstLine="720" w:end="0"/>
        <w:jc w:val="both"/>
        <w:rPr>
          <w:sz w:val="20"/>
        </w:rPr>
      </w:pPr>
      <w:r>
        <w:rPr>
          <w:sz w:val="20"/>
        </w:rPr>
        <w:t>(b)</w:t>
        <w:tab/>
        <w:t>In lieu of Section 7.4(d) of the Commodity Definitions, the “Market Disruption Events” specified in Section 7.4(c)(i), (c)(ii), (c)(iii), (c)(iv), (c)(v) and (c)(viii) of the Commodity Definitions shall apply, except as otherwise specified in the relevant Confirmation.</w:t>
      </w:r>
    </w:p>
    <w:p>
      <w:pPr>
        <w:pStyle w:val="Normal"/>
        <w:ind w:firstLine="720" w:end="0"/>
        <w:jc w:val="both"/>
        <w:rPr>
          <w:sz w:val="20"/>
        </w:rPr>
      </w:pPr>
      <w:r>
        <w:rPr>
          <w:sz w:val="20"/>
        </w:rPr>
      </w:r>
    </w:p>
    <w:p>
      <w:pPr>
        <w:pStyle w:val="BodyTextIndent"/>
        <w:rPr/>
      </w:pPr>
      <w:r>
        <w:rPr/>
        <w:t>(c)</w:t>
        <w:tab/>
        <w:t>Section 7.4(c)(viii) of the Commodity Definitions is hereby amended by the addition of the following at the  end thereof:</w:t>
      </w:r>
    </w:p>
    <w:p>
      <w:pPr>
        <w:pStyle w:val="Normal"/>
        <w:ind w:firstLine="720" w:end="0"/>
        <w:jc w:val="both"/>
        <w:rPr>
          <w:sz w:val="20"/>
        </w:rPr>
      </w:pPr>
      <w:r>
        <w:rPr>
          <w:sz w:val="20"/>
        </w:rPr>
      </w:r>
    </w:p>
    <w:p>
      <w:pPr>
        <w:pStyle w:val="Normal"/>
        <w:ind w:firstLine="720" w:start="720" w:end="0"/>
        <w:jc w:val="both"/>
        <w:rPr>
          <w:sz w:val="20"/>
        </w:rPr>
      </w:pPr>
      <w:r>
        <w:rPr>
          <w:sz w:val="20"/>
        </w:rPr>
        <w:t>“</w:t>
      </w:r>
      <w:r>
        <w:rPr>
          <w:sz w:val="20"/>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ind w:firstLine="720" w:start="720" w:end="0"/>
        <w:jc w:val="both"/>
        <w:rPr>
          <w:sz w:val="20"/>
        </w:rPr>
      </w:pPr>
      <w:r>
        <w:rPr>
          <w:sz w:val="20"/>
        </w:rPr>
      </w:r>
    </w:p>
    <w:p>
      <w:pPr>
        <w:pStyle w:val="Normal"/>
        <w:ind w:firstLine="720" w:end="0"/>
        <w:jc w:val="both"/>
        <w:rPr>
          <w:sz w:val="20"/>
        </w:rPr>
      </w:pPr>
      <w:r>
        <w:rPr>
          <w:sz w:val="20"/>
        </w:rPr>
        <w:t>(d)</w:t>
        <w:tab/>
        <w:t>Section 7.5(e) of the Commodity Definitions is hereby deleted.</w:t>
      </w:r>
    </w:p>
    <w:p>
      <w:pPr>
        <w:pStyle w:val="Normal"/>
        <w:ind w:firstLine="720" w:end="0"/>
        <w:jc w:val="both"/>
        <w:rPr>
          <w:sz w:val="20"/>
        </w:rPr>
      </w:pPr>
      <w:r>
        <w:rPr>
          <w:sz w:val="20"/>
        </w:rPr>
      </w:r>
    </w:p>
    <w:p>
      <w:pPr>
        <w:pStyle w:val="Normal"/>
        <w:ind w:firstLine="720" w:end="0"/>
        <w:jc w:val="both"/>
        <w:rPr>
          <w:sz w:val="20"/>
        </w:rPr>
      </w:pPr>
      <w:r>
        <w:rPr>
          <w:sz w:val="20"/>
        </w:rPr>
        <w:t>(e)</w:t>
        <w:tab/>
        <w:t>“Additional Market Disruption Events” shall apply only if so specified in the relevant Confirmation.</w:t>
      </w:r>
    </w:p>
    <w:p>
      <w:pPr>
        <w:pStyle w:val="Normal"/>
        <w:ind w:firstLine="720" w:end="0"/>
        <w:jc w:val="both"/>
        <w:rPr>
          <w:sz w:val="20"/>
        </w:rPr>
      </w:pPr>
      <w:r>
        <w:rPr>
          <w:sz w:val="20"/>
        </w:rPr>
      </w:r>
    </w:p>
    <w:p>
      <w:pPr>
        <w:pStyle w:val="BodyTextIndent2"/>
        <w:rPr>
          <w:sz w:val="20"/>
        </w:rPr>
      </w:pPr>
      <w:r>
        <w:rPr>
          <w:sz w:val="20"/>
        </w:rPr>
        <w:t>(f)</w:t>
        <w:tab/>
        <w:tab/>
        <w:t>The following “Disruption Fallbacks” specified in Section 7.5(c) of the Commodity Definitions shall apply, in the following order, except as otherwise specified in the relevant Confirmation:</w:t>
      </w:r>
    </w:p>
    <w:p>
      <w:pPr>
        <w:pStyle w:val="Normal"/>
        <w:jc w:val="both"/>
        <w:rPr>
          <w:sz w:val="20"/>
        </w:rPr>
      </w:pPr>
      <w:r>
        <w:rPr>
          <w:sz w:val="20"/>
        </w:rPr>
      </w:r>
    </w:p>
    <w:p>
      <w:pPr>
        <w:pStyle w:val="BlockText"/>
        <w:ind w:hanging="720" w:start="1440" w:end="720"/>
        <w:rPr>
          <w:sz w:val="20"/>
        </w:rPr>
      </w:pPr>
      <w:r>
        <w:rPr>
          <w:sz w:val="20"/>
        </w:rPr>
        <w:t>(i)</w:t>
        <w:tab/>
        <w:t>“Postponement”, with three (3) Commodity Business Days as the Maximum Days of Disruption;</w:t>
      </w:r>
    </w:p>
    <w:p>
      <w:pPr>
        <w:pStyle w:val="Normal"/>
        <w:ind w:hanging="720" w:start="1440" w:end="720"/>
        <w:jc w:val="both"/>
        <w:rPr>
          <w:sz w:val="20"/>
        </w:rPr>
      </w:pPr>
      <w:r>
        <w:rPr>
          <w:sz w:val="20"/>
        </w:rPr>
      </w:r>
    </w:p>
    <w:p>
      <w:pPr>
        <w:pStyle w:val="BlockText"/>
        <w:ind w:hanging="720" w:start="1440" w:end="720"/>
        <w:rPr>
          <w:sz w:val="20"/>
        </w:rPr>
      </w:pPr>
      <w:r>
        <w:rPr>
          <w:sz w:val="20"/>
        </w:rPr>
        <w:t>(ii)</w:t>
        <w:tab/>
        <w:t>“Fallback Reference Price” (if the relevant parties have specified an alternate Commodity Reference Price in the Confirmation);</w:t>
      </w:r>
    </w:p>
    <w:p>
      <w:pPr>
        <w:pStyle w:val="Normal"/>
        <w:ind w:hanging="720" w:start="1440" w:end="720"/>
        <w:jc w:val="both"/>
        <w:rPr>
          <w:sz w:val="20"/>
        </w:rPr>
      </w:pPr>
      <w:r>
        <w:rPr>
          <w:sz w:val="20"/>
        </w:rPr>
      </w:r>
    </w:p>
    <w:p>
      <w:pPr>
        <w:pStyle w:val="BlockText"/>
        <w:ind w:hanging="720" w:start="1440" w:end="720"/>
        <w:rPr>
          <w:sz w:val="20"/>
        </w:rPr>
      </w:pPr>
      <w:r>
        <w:rPr>
          <w:sz w:val="20"/>
        </w:rPr>
        <w:t>(iii)</w:t>
        <w:tab/>
        <w:t>“Negotiated Fallback” (provided that the reference in Section 7.5(c)(ii) to “fifth Business Day” shall be amended to be “twelfth Business Day”); and</w:t>
      </w:r>
    </w:p>
    <w:p>
      <w:pPr>
        <w:pStyle w:val="Normal"/>
        <w:ind w:hanging="720" w:start="1440" w:end="720"/>
        <w:jc w:val="both"/>
        <w:rPr>
          <w:sz w:val="20"/>
        </w:rPr>
      </w:pPr>
      <w:r>
        <w:rPr>
          <w:sz w:val="20"/>
        </w:rPr>
      </w:r>
    </w:p>
    <w:p>
      <w:pPr>
        <w:pStyle w:val="Normal"/>
        <w:ind w:hanging="720" w:start="1440" w:end="0"/>
        <w:jc w:val="both"/>
        <w:rPr>
          <w:sz w:val="20"/>
        </w:rPr>
      </w:pPr>
      <w:r>
        <w:rPr>
          <w:sz w:val="20"/>
        </w:rPr>
        <w:t>(iv)</w:t>
        <w:tab/>
        <w:t>The Relevant Price will be determined and calculated as set forth in the definition of “Commodity-Reference Dealers”, however, notwithstanding any reference to the number of Specified Prices in such definition, Party A shall obtain in good faith quotations from two (2) leading dealers in the relevant market and the price for that Pricing Date will be the arithmetic mean of the Specified Prices.</w:t>
      </w:r>
    </w:p>
    <w:p>
      <w:pPr>
        <w:pStyle w:val="Justified"/>
        <w:spacing w:before="0" w:after="0"/>
        <w:rPr>
          <w:rFonts w:ascii="Times New Roman" w:hAnsi="Times New Roman" w:cs="Times New Roman"/>
          <w:sz w:val="20"/>
        </w:rPr>
      </w:pPr>
      <w:r>
        <w:rPr>
          <w:rFonts w:cs="Times New Roman" w:ascii="Times New Roman" w:hAnsi="Times New Roman"/>
          <w:sz w:val="20"/>
        </w:rPr>
      </w:r>
    </w:p>
    <w:p>
      <w:pPr>
        <w:pStyle w:val="Normal"/>
        <w:rPr>
          <w:sz w:val="20"/>
        </w:rPr>
      </w:pPr>
      <w:r>
        <w:rPr>
          <w:sz w:val="20"/>
        </w:rPr>
        <w:t>13.</w:t>
        <w:tab/>
      </w:r>
      <w:r>
        <w:rPr>
          <w:b/>
          <w:sz w:val="20"/>
          <w:u w:val="single"/>
        </w:rPr>
        <w:t>Offices</w:t>
      </w:r>
      <w:r>
        <w:rPr>
          <w:b/>
          <w:sz w:val="20"/>
        </w:rPr>
        <w:t>.</w:t>
      </w:r>
    </w:p>
    <w:p>
      <w:pPr>
        <w:pStyle w:val="Normal"/>
        <w:keepNext w:val="true"/>
        <w:rPr>
          <w:sz w:val="20"/>
        </w:rPr>
      </w:pPr>
      <w:r>
        <w:rPr>
          <w:sz w:val="20"/>
        </w:rPr>
      </w:r>
    </w:p>
    <w:p>
      <w:pPr>
        <w:pStyle w:val="Normal"/>
        <w:keepNext w:val="true"/>
        <w:jc w:val="both"/>
        <w:rPr>
          <w:sz w:val="20"/>
        </w:rPr>
      </w:pPr>
      <w:r>
        <w:rPr>
          <w:sz w:val="20"/>
        </w:rPr>
        <w:tab/>
        <w:t>(a)</w:t>
        <w:tab/>
        <w:t>The office of Enron North America Corp. is and copies of any notices should be delivered to 1400 Smith Street, Houston, Texas  77002, Attention:  Director, Documentation Department, Facsimile No. (713) 646-4816; and to Attention: Assistant General Counsel, Trading Group - ENA, Facsimile No. (713) 646-4818, at the above address; and</w:t>
      </w:r>
    </w:p>
    <w:p>
      <w:pPr>
        <w:pStyle w:val="Normal"/>
        <w:jc w:val="both"/>
        <w:rPr>
          <w:sz w:val="20"/>
        </w:rPr>
      </w:pPr>
      <w:r>
        <w:rPr>
          <w:sz w:val="20"/>
        </w:rPr>
      </w:r>
    </w:p>
    <w:p>
      <w:pPr>
        <w:pStyle w:val="Index1"/>
        <w:rPr/>
      </w:pPr>
      <w:r>
        <w:rPr/>
        <w:tab/>
        <w:t>(b)</w:t>
        <w:tab/>
        <w:t>The office of Counterparty is and copies of any notices should be delivered to: Cargill-Alliant, LLC, 12700 Whitewater Drive, Minnetonka, MN 55343-9439, Attention:  Mara Alexander, Facsimile No.: (952) 984-3763.</w:t>
      </w:r>
    </w:p>
    <w:p>
      <w:pPr>
        <w:pStyle w:val="Normal"/>
        <w:jc w:val="both"/>
        <w:rPr>
          <w:sz w:val="20"/>
        </w:rPr>
      </w:pPr>
      <w:r>
        <w:rPr>
          <w:sz w:val="20"/>
        </w:rPr>
      </w:r>
    </w:p>
    <w:p>
      <w:pPr>
        <w:pStyle w:val="Normal"/>
        <w:jc w:val="both"/>
        <w:rPr>
          <w:sz w:val="20"/>
        </w:rPr>
      </w:pPr>
      <w:r>
        <w:rPr>
          <w:sz w:val="20"/>
        </w:rPr>
      </w:r>
    </w:p>
    <w:p>
      <w:pPr>
        <w:pStyle w:val="BodyText"/>
        <w:rPr>
          <w:rFonts w:ascii="Times New Roman" w:hAnsi="Times New Roman" w:cs="Times New Roman"/>
          <w:sz w:val="20"/>
        </w:rPr>
      </w:pPr>
      <w:r>
        <w:rPr>
          <w:rFonts w:cs="Times New Roman" w:ascii="Times New Roman" w:hAnsi="Times New Roman"/>
          <w:sz w:val="20"/>
        </w:rPr>
        <w:t>Please promptly confirm that the foregoing correctly sets forth the terms of the Transaction entered into between us by executing the copy of this Confirmation and returning it to us within one Business Day of receipt hereof via Facsimile to (713) 646-4816, Attention:  Director, Documentation Dept.  A copy of the originally executed Confirmation should be sent to us by overnight delivery for receipt within two Business Days of receipt hereof.</w:t>
      </w:r>
    </w:p>
    <w:p>
      <w:pPr>
        <w:pStyle w:val="Normal"/>
        <w:jc w:val="both"/>
        <w:rPr>
          <w:sz w:val="20"/>
        </w:rPr>
      </w:pPr>
      <w:r>
        <w:rPr>
          <w:sz w:val="20"/>
        </w:rPr>
        <w:t>Enron North America Corp. is pleased to have entered into this Transaction with you.</w:t>
      </w:r>
    </w:p>
    <w:p>
      <w:pPr>
        <w:pStyle w:val="Normal"/>
        <w:rPr>
          <w:sz w:val="20"/>
        </w:rPr>
      </w:pPr>
      <w:r>
        <w:rPr>
          <w:sz w:val="20"/>
        </w:rPr>
      </w:r>
    </w:p>
    <w:p>
      <w:pPr>
        <w:pStyle w:val="Normal"/>
        <w:jc w:val="both"/>
        <w:rPr>
          <w:sz w:val="20"/>
        </w:rPr>
      </w:pPr>
      <w:r>
        <w:rPr>
          <w:sz w:val="20"/>
        </w:rPr>
        <w:t>Yours Sincerely,</w:t>
      </w:r>
    </w:p>
    <w:p>
      <w:pPr>
        <w:pStyle w:val="Normal"/>
        <w:jc w:val="both"/>
        <w:rPr>
          <w:sz w:val="20"/>
        </w:rPr>
      </w:pPr>
      <w:r>
        <w:rPr>
          <w:sz w:val="20"/>
        </w:rPr>
      </w:r>
    </w:p>
    <w:tbl>
      <w:tblPr>
        <w:tblW w:w="10440" w:type="dxa"/>
        <w:jc w:val="start"/>
        <w:tblInd w:w="0" w:type="dxa"/>
        <w:tblLayout w:type="fixed"/>
        <w:tblCellMar>
          <w:top w:w="0" w:type="dxa"/>
          <w:start w:w="108" w:type="dxa"/>
          <w:bottom w:w="0" w:type="dxa"/>
          <w:end w:w="108" w:type="dxa"/>
        </w:tblCellMar>
      </w:tblPr>
      <w:tblGrid>
        <w:gridCol w:w="4428"/>
        <w:gridCol w:w="6012"/>
      </w:tblGrid>
      <w:tr>
        <w:trPr/>
        <w:tc>
          <w:tcPr>
            <w:tcW w:w="4428" w:type="dxa"/>
            <w:tcBorders/>
          </w:tcPr>
          <w:p>
            <w:pPr>
              <w:pStyle w:val="Normal"/>
              <w:jc w:val="both"/>
              <w:rPr>
                <w:sz w:val="20"/>
              </w:rPr>
            </w:pPr>
            <w:r>
              <w:rPr>
                <w:sz w:val="20"/>
              </w:rPr>
              <w:fldChar w:fldCharType="begin"/>
            </w:r>
            <w:r>
              <w:rPr>
                <w:sz w:val="20"/>
              </w:rPr>
              <w:instrText xml:space="preserve"> MERGEFIELD EnronEntityName </w:instrText>
            </w:r>
            <w:r>
              <w:rPr>
                <w:sz w:val="20"/>
              </w:rPr>
              <w:fldChar w:fldCharType="separate"/>
            </w:r>
            <w:r>
              <w:rPr>
                <w:sz w:val="20"/>
              </w:rPr>
              <w:t>Enron North America Corp.</w:t>
            </w:r>
            <w:r>
              <w:rPr>
                <w:sz w:val="20"/>
              </w:rPr>
              <w:fldChar w:fldCharType="end"/>
            </w:r>
          </w:p>
        </w:tc>
        <w:tc>
          <w:tcPr>
            <w:tcW w:w="6012" w:type="dxa"/>
            <w:tcBorders/>
          </w:tcPr>
          <w:p>
            <w:pPr>
              <w:pStyle w:val="Normal"/>
              <w:jc w:val="both"/>
              <w:rPr>
                <w:sz w:val="20"/>
              </w:rPr>
            </w:pPr>
            <w:r>
              <w:rPr>
                <w:sz w:val="20"/>
              </w:rPr>
              <w:fldChar w:fldCharType="begin"/>
            </w:r>
            <w:r>
              <w:rPr>
                <w:sz w:val="20"/>
              </w:rPr>
              <w:instrText xml:space="preserve"> MERGEFIELD CounterpartyName </w:instrText>
            </w:r>
            <w:r>
              <w:rPr>
                <w:sz w:val="20"/>
              </w:rPr>
              <w:fldChar w:fldCharType="separate"/>
            </w:r>
            <w:r>
              <w:rPr>
                <w:sz w:val="20"/>
              </w:rPr>
              <w:t>Cargill-Alliant, LLC</w:t>
            </w:r>
            <w:r>
              <w:rPr>
                <w:sz w:val="20"/>
              </w:rPr>
              <w:fldChar w:fldCharType="end"/>
            </w:r>
          </w:p>
        </w:tc>
      </w:tr>
    </w:tbl>
    <w:p>
      <w:pPr>
        <w:pStyle w:val="Normal"/>
        <w:jc w:val="both"/>
        <w:rPr>
          <w:sz w:val="20"/>
        </w:rPr>
      </w:pPr>
      <w:r>
        <w:rPr>
          <w:sz w:val="20"/>
        </w:rPr>
      </w:r>
    </w:p>
    <w:tbl>
      <w:tblPr>
        <w:tblW w:w="10440" w:type="dxa"/>
        <w:jc w:val="start"/>
        <w:tblInd w:w="0" w:type="dxa"/>
        <w:tblLayout w:type="fixed"/>
        <w:tblCellMar>
          <w:top w:w="0" w:type="dxa"/>
          <w:start w:w="108" w:type="dxa"/>
          <w:bottom w:w="0" w:type="dxa"/>
          <w:end w:w="108" w:type="dxa"/>
        </w:tblCellMar>
      </w:tblPr>
      <w:tblGrid>
        <w:gridCol w:w="4428"/>
        <w:gridCol w:w="6012"/>
      </w:tblGrid>
      <w:tr>
        <w:trPr/>
        <w:tc>
          <w:tcPr>
            <w:tcW w:w="4428" w:type="dxa"/>
            <w:tcBorders/>
          </w:tcPr>
          <w:p>
            <w:pPr>
              <w:pStyle w:val="Normal"/>
              <w:jc w:val="both"/>
              <w:rPr>
                <w:sz w:val="20"/>
              </w:rPr>
            </w:pPr>
            <w:r>
              <w:rPr>
                <w:sz w:val="20"/>
              </w:rPr>
              <w:t xml:space="preserve">             </w:t>
            </w:r>
            <w:r>
              <w:rPr>
                <w:sz w:val="20"/>
              </w:rPr>
              <w:fldChar w:fldCharType="begin"/>
            </w:r>
            <w:r>
              <w:rPr>
                <w:sz w:val="20"/>
              </w:rPr>
              <w:instrText xml:space="preserve"> MERGEFIELD SignatureGoesHere </w:instrText>
            </w:r>
            <w:r>
              <w:rPr>
                <w:sz w:val="20"/>
              </w:rPr>
              <w:fldChar w:fldCharType="separate"/>
            </w:r>
            <w:r>
              <w:rPr>
                <w:sz w:val="20"/>
              </w:rPr>
              <w:t>«SignatureGoesHere»</w:t>
            </w:r>
            <w:r>
              <w:rPr>
                <w:sz w:val="20"/>
              </w:rPr>
              <w:fldChar w:fldCharType="end"/>
            </w:r>
          </w:p>
        </w:tc>
        <w:tc>
          <w:tcPr>
            <w:tcW w:w="6012" w:type="dxa"/>
            <w:tcBorders/>
          </w:tcPr>
          <w:p>
            <w:pPr>
              <w:pStyle w:val="Normal"/>
              <w:snapToGrid w:val="false"/>
              <w:jc w:val="both"/>
              <w:rPr>
                <w:sz w:val="20"/>
              </w:rPr>
            </w:pPr>
            <w:r>
              <w:rPr>
                <w:sz w:val="20"/>
              </w:rPr>
            </w:r>
          </w:p>
        </w:tc>
      </w:tr>
      <w:tr>
        <w:trPr/>
        <w:tc>
          <w:tcPr>
            <w:tcW w:w="4428" w:type="dxa"/>
            <w:tcBorders/>
          </w:tcPr>
          <w:p>
            <w:pPr>
              <w:pStyle w:val="Normal"/>
              <w:jc w:val="both"/>
              <w:rPr>
                <w:sz w:val="20"/>
              </w:rPr>
            </w:pPr>
            <w:r>
              <w:rPr>
                <w:sz w:val="20"/>
              </w:rPr>
              <w:t>By:</w:t>
            </w:r>
          </w:p>
        </w:tc>
        <w:tc>
          <w:tcPr>
            <w:tcW w:w="6012" w:type="dxa"/>
            <w:tcBorders/>
          </w:tcPr>
          <w:p>
            <w:pPr>
              <w:pStyle w:val="Normal"/>
              <w:jc w:val="both"/>
              <w:rPr>
                <w:sz w:val="20"/>
              </w:rPr>
            </w:pPr>
            <w:r>
              <w:rPr>
                <w:sz w:val="20"/>
              </w:rPr>
              <w:t>By: ____________________________</w:t>
            </w:r>
          </w:p>
        </w:tc>
      </w:tr>
      <w:tr>
        <w:trPr/>
        <w:tc>
          <w:tcPr>
            <w:tcW w:w="4428" w:type="dxa"/>
            <w:tcBorders/>
          </w:tcPr>
          <w:p>
            <w:pPr>
              <w:pStyle w:val="Normal"/>
              <w:jc w:val="both"/>
              <w:rPr>
                <w:sz w:val="20"/>
              </w:rPr>
            </w:pPr>
            <w:r>
              <w:rPr>
                <w:sz w:val="20"/>
              </w:rPr>
              <w:t xml:space="preserve">Name:  </w:t>
            </w:r>
            <w:r>
              <w:rPr>
                <w:sz w:val="20"/>
              </w:rPr>
              <w:fldChar w:fldCharType="begin"/>
            </w:r>
            <w:r>
              <w:rPr>
                <w:sz w:val="20"/>
              </w:rPr>
              <w:instrText xml:space="preserve"> MERGEFIELD SignerName </w:instrText>
            </w:r>
            <w:r>
              <w:rPr>
                <w:sz w:val="20"/>
              </w:rPr>
              <w:fldChar w:fldCharType="separate"/>
            </w:r>
            <w:r>
              <w:rPr>
                <w:sz w:val="20"/>
              </w:rPr>
              <w:t>M.D. Davis, Jr.</w:t>
            </w:r>
            <w:r>
              <w:rPr>
                <w:sz w:val="20"/>
              </w:rPr>
              <w:fldChar w:fldCharType="end"/>
            </w:r>
          </w:p>
        </w:tc>
        <w:tc>
          <w:tcPr>
            <w:tcW w:w="6012" w:type="dxa"/>
            <w:tcBorders/>
          </w:tcPr>
          <w:p>
            <w:pPr>
              <w:pStyle w:val="Normal"/>
              <w:jc w:val="both"/>
              <w:rPr>
                <w:sz w:val="20"/>
              </w:rPr>
            </w:pPr>
            <w:r>
              <w:rPr>
                <w:sz w:val="20"/>
              </w:rPr>
              <w:t>Name:  _________________________</w:t>
            </w:r>
          </w:p>
        </w:tc>
      </w:tr>
      <w:tr>
        <w:trPr/>
        <w:tc>
          <w:tcPr>
            <w:tcW w:w="4428" w:type="dxa"/>
            <w:tcBorders/>
          </w:tcPr>
          <w:p>
            <w:pPr>
              <w:pStyle w:val="Normal"/>
              <w:jc w:val="both"/>
              <w:rPr>
                <w:sz w:val="20"/>
              </w:rPr>
            </w:pPr>
            <w:r>
              <w:rPr>
                <w:sz w:val="20"/>
              </w:rPr>
              <w:t xml:space="preserve">Title:    </w:t>
            </w:r>
            <w:r>
              <w:rPr>
                <w:sz w:val="20"/>
              </w:rPr>
              <w:fldChar w:fldCharType="begin"/>
            </w:r>
            <w:r>
              <w:rPr>
                <w:sz w:val="20"/>
              </w:rPr>
              <w:instrText xml:space="preserve"> MERGEFIELD SignerTitle </w:instrText>
            </w:r>
            <w:r>
              <w:rPr>
                <w:sz w:val="20"/>
              </w:rPr>
              <w:fldChar w:fldCharType="separate"/>
            </w:r>
            <w:r>
              <w:rPr>
                <w:sz w:val="20"/>
              </w:rPr>
              <w:t>Vice President</w:t>
            </w:r>
            <w:r>
              <w:rPr>
                <w:sz w:val="20"/>
              </w:rPr>
              <w:fldChar w:fldCharType="end"/>
            </w:r>
          </w:p>
        </w:tc>
        <w:tc>
          <w:tcPr>
            <w:tcW w:w="6012" w:type="dxa"/>
            <w:tcBorders/>
          </w:tcPr>
          <w:p>
            <w:pPr>
              <w:pStyle w:val="Normal"/>
              <w:jc w:val="both"/>
              <w:rPr>
                <w:sz w:val="20"/>
              </w:rPr>
            </w:pPr>
            <w:r>
              <w:rPr>
                <w:sz w:val="20"/>
              </w:rPr>
              <w:t>Title:  __________________________</w:t>
            </w:r>
          </w:p>
        </w:tc>
      </w:tr>
      <w:tr>
        <w:trPr/>
        <w:tc>
          <w:tcPr>
            <w:tcW w:w="4428" w:type="dxa"/>
            <w:tcBorders/>
          </w:tcPr>
          <w:p>
            <w:pPr>
              <w:pStyle w:val="Normal"/>
              <w:jc w:val="both"/>
              <w:rPr>
                <w:sz w:val="20"/>
              </w:rPr>
            </w:pPr>
            <w:r>
              <w:rPr>
                <w:sz w:val="20"/>
              </w:rPr>
              <w:t xml:space="preserve">Date:    </w:t>
            </w:r>
            <w:r>
              <w:rPr>
                <w:sz w:val="20"/>
              </w:rPr>
              <w:fldChar w:fldCharType="begin"/>
            </w:r>
            <w:r>
              <w:rPr>
                <w:sz w:val="20"/>
              </w:rPr>
              <w:instrText xml:space="preserve"> MERGEFIELD DateToday </w:instrText>
            </w:r>
            <w:r>
              <w:rPr>
                <w:sz w:val="20"/>
              </w:rPr>
              <w:fldChar w:fldCharType="separate"/>
            </w:r>
            <w:r>
              <w:rPr>
                <w:sz w:val="20"/>
              </w:rPr>
              <w:t>January 22, 2001</w:t>
            </w:r>
            <w:r>
              <w:rPr>
                <w:sz w:val="20"/>
              </w:rPr>
              <w:fldChar w:fldCharType="end"/>
            </w:r>
          </w:p>
        </w:tc>
        <w:tc>
          <w:tcPr>
            <w:tcW w:w="6012" w:type="dxa"/>
            <w:tcBorders/>
          </w:tcPr>
          <w:p>
            <w:pPr>
              <w:pStyle w:val="Normal"/>
              <w:jc w:val="both"/>
              <w:rPr>
                <w:sz w:val="20"/>
              </w:rPr>
            </w:pPr>
            <w:r>
              <w:rPr>
                <w:sz w:val="20"/>
              </w:rPr>
              <w:t>Date:  __________________________</w:t>
            </w:r>
          </w:p>
        </w:tc>
      </w:tr>
    </w:tbl>
    <w:p>
      <w:pPr>
        <w:pStyle w:val="Normal"/>
        <w:jc w:val="both"/>
        <w:rPr>
          <w:sz w:val="20"/>
        </w:rPr>
      </w:pPr>
      <w:r>
        <w:rPr>
          <w:sz w:val="20"/>
        </w:rPr>
      </w:r>
    </w:p>
    <w:p>
      <w:pPr>
        <w:pStyle w:val="Normal"/>
        <w:jc w:val="both"/>
        <w:rPr>
          <w:sz w:val="20"/>
        </w:rPr>
      </w:pPr>
      <w:r>
        <w:rPr>
          <w:sz w:val="20"/>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sectPr>
      <w:headerReference w:type="default" r:id="rId3"/>
      <w:footerReference w:type="default" r:id="rId4"/>
      <w:type w:val="nextPage"/>
      <w:pgSz w:w="12240" w:h="15840"/>
      <w:pgMar w:left="1152" w:right="864" w:gutter="0" w:header="720" w:top="864"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8">
              <wp:simplePos x="0" y="0"/>
              <wp:positionH relativeFrom="margin">
                <wp:align>center</wp:align>
              </wp:positionH>
              <wp:positionV relativeFrom="paragraph">
                <wp:posOffset>635</wp:posOffset>
              </wp:positionV>
              <wp:extent cx="76835" cy="177165"/>
              <wp:effectExtent l="0" t="0" r="0" b="0"/>
              <wp:wrapSquare wrapText="bothSides"/>
              <wp:docPr id="2" name="Frame1"/>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52.6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7200" w:leader="none"/>
      </w:tabs>
      <w:rPr/>
    </w:pPr>
    <w:r>
      <w:rPr/>
      <w:tab/>
      <w:tab/>
    </w:r>
    <w:r>
      <w:rPr>
        <w:sz w:val="20"/>
      </w:rPr>
      <w:t xml:space="preserve">Deal No. </w:t>
    </w:r>
    <w:r>
      <w:rPr>
        <w:sz w:val="22"/>
      </w:rPr>
      <w:fldChar w:fldCharType="begin"/>
    </w:r>
    <w:r>
      <w:rPr>
        <w:sz w:val="22"/>
      </w:rPr>
      <w:instrText xml:space="preserve"> TITLE </w:instrText>
    </w:r>
    <w:r>
      <w:rPr>
        <w:sz w:val="22"/>
      </w:rPr>
      <w:fldChar w:fldCharType="separate"/>
    </w:r>
    <w:r>
      <w:rPr>
        <w:sz w:val="22"/>
      </w:rPr>
      <w:t>495432.01</w:t>
    </w:r>
    <w:r>
      <w:rPr>
        <w:sz w:val="22"/>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sz w:val="22"/>
      <w:u w:val="single"/>
    </w:rPr>
  </w:style>
  <w:style w:type="paragraph" w:styleId="Heading2">
    <w:name w:val="heading 2"/>
    <w:basedOn w:val="Normal"/>
    <w:next w:val="Normal"/>
    <w:qFormat/>
    <w:pPr>
      <w:keepNext w:val="true"/>
      <w:numPr>
        <w:ilvl w:val="1"/>
        <w:numId w:val="1"/>
      </w:numPr>
      <w:jc w:val="center"/>
      <w:outlineLvl w:val="1"/>
    </w:pPr>
    <w:rPr>
      <w:b/>
      <w:sz w:val="22"/>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paragraph" w:styleId="Heading4">
    <w:name w:val="heading 4"/>
    <w:basedOn w:val="Normal"/>
    <w:next w:val="Normal"/>
    <w:qFormat/>
    <w:pPr>
      <w:keepNext w:val="true"/>
      <w:numPr>
        <w:ilvl w:val="3"/>
        <w:numId w:val="1"/>
      </w:numPr>
      <w:jc w:val="center"/>
      <w:outlineLvl w:val="3"/>
    </w:pPr>
    <w:rPr>
      <w:b/>
      <w:sz w:val="20"/>
      <w:u w:val="single"/>
    </w:rPr>
  </w:style>
  <w:style w:type="paragraph" w:styleId="Heading5">
    <w:name w:val="heading 5"/>
    <w:basedOn w:val="Normal"/>
    <w:next w:val="Normal"/>
    <w:qFormat/>
    <w:pPr>
      <w:keepNext w:val="true"/>
      <w:numPr>
        <w:ilvl w:val="4"/>
        <w:numId w:val="1"/>
      </w:numPr>
      <w:jc w:val="center"/>
      <w:outlineLvl w:val="4"/>
    </w:pPr>
    <w:rPr>
      <w:b/>
      <w:sz w:val="20"/>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rPr>
  </w:style>
  <w:style w:type="paragraph" w:styleId="BodyText">
    <w:name w:val="Body Text"/>
    <w:basedOn w:val="Normal"/>
    <w:pPr>
      <w:tabs>
        <w:tab w:val="clear" w:pos="720"/>
        <w:tab w:val="left" w:pos="180" w:leader="none"/>
        <w:tab w:val="left" w:pos="1170" w:leader="none"/>
      </w:tabs>
      <w:jc w:val="both"/>
    </w:pPr>
    <w:rPr>
      <w:rFonts w:ascii="Arial Narrow" w:hAnsi="Arial Narrow" w:cs="Arial Narrow"/>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Index1">
    <w:name w:val="index 1"/>
    <w:basedOn w:val="Normal"/>
    <w:next w:val="Normal"/>
    <w:pPr/>
    <w:rPr>
      <w:sz w:val="20"/>
    </w:rPr>
  </w:style>
  <w:style w:type="paragraph" w:styleId="Justified">
    <w:name w:val="Justified"/>
    <w:basedOn w:val="Normal"/>
    <w:next w:val="Heading2"/>
    <w:qFormat/>
    <w:pPr>
      <w:spacing w:before="0" w:after="120"/>
      <w:jc w:val="both"/>
    </w:pPr>
    <w:rPr>
      <w:rFonts w:ascii="Arial" w:hAnsi="Arial" w:cs="Arial"/>
      <w:sz w:val="22"/>
    </w:rPr>
  </w:style>
  <w:style w:type="paragraph" w:styleId="BodyTextIndent2">
    <w:name w:val="Body Text Indent 2"/>
    <w:basedOn w:val="Normal"/>
    <w:qFormat/>
    <w:pPr>
      <w:tabs>
        <w:tab w:val="clear" w:pos="720"/>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1440" w:end="0"/>
      <w:jc w:val="both"/>
    </w:pPr>
    <w:rPr>
      <w:sz w:val="22"/>
    </w:rPr>
  </w:style>
  <w:style w:type="paragraph" w:styleId="BlockText">
    <w:name w:val="Block Text"/>
    <w:basedOn w:val="Normal"/>
    <w:qFormat/>
    <w:pPr>
      <w:ind w:firstLine="720" w:start="720" w:end="720"/>
      <w:jc w:val="both"/>
    </w:pPr>
    <w:rPr>
      <w:sz w:val="22"/>
    </w:rPr>
  </w:style>
  <w:style w:type="paragraph" w:styleId="BodyTextIndent">
    <w:name w:val="Body Text Indent"/>
    <w:basedOn w:val="Normal"/>
    <w:pPr>
      <w:ind w:firstLine="720" w:start="0" w:end="0"/>
      <w:jc w:val="both"/>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2001-01-22T20:23:00Z</dcterms:created>
  <dc:creator>ECT</dc:creator>
  <dc:description/>
  <dc:language>en-CA</dc:language>
  <cp:lastModifiedBy>sshackl</cp:lastModifiedBy>
  <dcterms:modified xsi:type="dcterms:W3CDTF">2001-01-22T21:36:00Z</dcterms:modified>
  <cp:revision>6</cp:revision>
  <dc:subject/>
  <dc:title>495432.01</dc:title>
</cp:coreProperties>
</file>