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3.png" ContentType="image/png"/>
  <Override PartName="/word/media/image4.png" ContentType="image/png"/>
  <Override PartName="/word/media/image9.png" ContentType="image/png"/>
  <Override PartName="/word/media/image18.png" ContentType="image/png"/>
  <Override PartName="/word/media/image1.wmf" ContentType="image/x-wmf"/>
  <Override PartName="/word/media/image2.wmf" ContentType="image/x-wmf"/>
  <Override PartName="/word/media/image12.png" ContentType="image/png"/>
  <Override PartName="/word/media/image3.png" ContentType="image/png"/>
  <Override PartName="/word/media/image14.png" ContentType="image/png"/>
  <Override PartName="/word/media/image5.png" ContentType="image/png"/>
  <Override PartName="/word/media/image15.png" ContentType="image/png"/>
  <Override PartName="/word/media/image6.png" ContentType="image/png"/>
  <Override PartName="/word/media/image10.png" ContentType="image/png"/>
  <Override PartName="/word/media/image16.png" ContentType="image/png"/>
  <Override PartName="/word/media/image7.png" ContentType="image/png"/>
  <Override PartName="/word/media/image11.png" ContentType="image/png"/>
  <Override PartName="/word/media/image1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Fonts w:cs="Arial" w:ascii="Arial" w:hAnsi="Arial"/>
          <w:i/>
          <w:color w:val="FF0000"/>
        </w:rPr>
        <w:t xml:space="preserve">DRAFT </w:t>
      </w:r>
      <w:del w:id="0" w:author="lpacheco" w:date="2000-10-17T14:56:00Z">
        <w:r>
          <w:rPr>
            <w:rFonts w:cs="Arial" w:ascii="Arial" w:hAnsi="Arial"/>
            <w:i/>
            <w:color w:val="FF0000"/>
          </w:rPr>
          <w:delText>I</w:delText>
        </w:r>
      </w:del>
      <w:r>
        <w:rPr>
          <w:rFonts w:cs="Arial" w:ascii="Arial" w:hAnsi="Arial"/>
          <w:i/>
          <w:color w:val="FF0000"/>
        </w:rPr>
        <w:t>V</w:t>
      </w:r>
      <w:ins w:id="1" w:author="lpacheco" w:date="2000-10-18T11:30:00Z">
        <w:r>
          <w:rPr>
            <w:rFonts w:cs="Arial" w:ascii="Arial" w:hAnsi="Arial"/>
            <w:i/>
            <w:color w:val="FF0000"/>
          </w:rPr>
          <w:t>I</w:t>
        </w:r>
      </w:ins>
      <w:r>
        <w:rPr>
          <w:rFonts w:cs="Arial" w:ascii="Arial" w:hAnsi="Arial"/>
          <w:i/>
          <w:color w:val="FF0000"/>
        </w:rPr>
        <w:t xml:space="preserve"> 10/1</w:t>
      </w:r>
      <w:ins w:id="2" w:author="lpacheco" w:date="2000-10-17T14:56:00Z">
        <w:r>
          <w:rPr>
            <w:rFonts w:cs="Arial" w:ascii="Arial" w:hAnsi="Arial"/>
            <w:i/>
            <w:color w:val="FF0000"/>
          </w:rPr>
          <w:t>8</w:t>
        </w:r>
      </w:ins>
      <w:del w:id="3" w:author="lpacheco" w:date="2000-10-17T14:56:00Z">
        <w:r>
          <w:rPr>
            <w:rFonts w:cs="Arial" w:ascii="Arial" w:hAnsi="Arial"/>
            <w:i/>
            <w:color w:val="FF0000"/>
          </w:rPr>
          <w:delText>6</w:delText>
        </w:r>
      </w:del>
      <w:r>
        <w:rPr>
          <w:rFonts w:cs="Arial" w:ascii="Arial" w:hAnsi="Arial"/>
          <w:i/>
          <w:color w:val="FF0000"/>
        </w:rPr>
        <w:t>/00 (For discussion purposes only)</w:t>
      </w:r>
    </w:p>
    <w:p>
      <w:pPr>
        <w:pStyle w:val="Normal"/>
        <w:rPr>
          <w:rFonts w:ascii="Arial" w:hAnsi="Arial" w:cs="Arial"/>
          <w:i/>
          <w:i/>
          <w:color w:val="FF0000"/>
        </w:rPr>
      </w:pPr>
      <w:r>
        <w:rPr>
          <w:rFonts w:cs="Arial" w:ascii="Arial" w:hAnsi="Arial"/>
          <w:i/>
          <w:color w:val="FF0000"/>
        </w:rPr>
      </w:r>
    </w:p>
    <w:p>
      <w:pPr>
        <w:pStyle w:val="Heading1"/>
        <w:ind w:hanging="0" w:start="0"/>
        <w:jc w:val="both"/>
        <w:rPr>
          <w:rFonts w:ascii="Arial" w:hAnsi="Arial" w:cs="Arial"/>
          <w:sz w:val="24"/>
        </w:rPr>
      </w:pPr>
      <w:r>
        <w:rPr>
          <w:rFonts w:cs="Arial" w:ascii="Arial" w:hAnsi="Arial"/>
          <w:sz w:val="24"/>
        </w:rPr>
        <w:t xml:space="preserve">CAPACITY TRADING FUNCTIONAL SPECIFICATIONS </w:t>
      </w:r>
    </w:p>
    <w:p>
      <w:pPr>
        <w:pStyle w:val="Normal"/>
        <w:jc w:val="both"/>
        <w:rPr>
          <w:rFonts w:ascii="Arial" w:hAnsi="Arial" w:cs="Arial"/>
          <w:sz w:val="24"/>
        </w:rPr>
      </w:pPr>
      <w:r>
        <w:rPr>
          <w:rFonts w:cs="Arial" w:ascii="Arial" w:hAnsi="Arial"/>
          <w:sz w:val="24"/>
        </w:rPr>
      </w:r>
    </w:p>
    <w:p>
      <w:pPr>
        <w:pStyle w:val="Normal"/>
        <w:jc w:val="both"/>
        <w:rPr>
          <w:rFonts w:ascii="Arial" w:hAnsi="Arial" w:cs="Arial"/>
          <w:b/>
        </w:rPr>
      </w:pPr>
      <w:r>
        <w:rPr>
          <w:rFonts w:cs="Arial" w:ascii="Arial" w:hAnsi="Arial"/>
          <w:b/>
        </w:rPr>
      </w:r>
    </w:p>
    <w:p>
      <w:pPr>
        <w:pStyle w:val="Normal"/>
        <w:numPr>
          <w:ilvl w:val="0"/>
          <w:numId w:val="37"/>
        </w:numPr>
        <w:jc w:val="both"/>
        <w:rPr>
          <w:rFonts w:ascii="Arial" w:hAnsi="Arial" w:cs="Arial"/>
          <w:b/>
        </w:rPr>
      </w:pPr>
      <w:r>
        <w:rPr>
          <w:rFonts w:cs="Arial" w:ascii="Arial" w:hAnsi="Arial"/>
          <w:b/>
        </w:rPr>
        <w:t>OBJECTIVE</w:t>
      </w:r>
    </w:p>
    <w:p>
      <w:pPr>
        <w:pStyle w:val="Normal"/>
        <w:ind w:start="360" w:end="0"/>
        <w:jc w:val="both"/>
        <w:rPr/>
      </w:pPr>
      <w:r>
        <w:rPr>
          <w:rFonts w:cs="Arial" w:ascii="Arial" w:hAnsi="Arial"/>
        </w:rPr>
        <w:t>To create a multiparty Internet based trading system that will allow 3</w:t>
      </w:r>
      <w:r>
        <w:rPr>
          <w:rFonts w:cs="Arial" w:ascii="Arial" w:hAnsi="Arial"/>
          <w:vertAlign w:val="superscript"/>
        </w:rPr>
        <w:t>rd</w:t>
      </w:r>
      <w:r>
        <w:rPr>
          <w:rFonts w:cs="Arial" w:ascii="Arial" w:hAnsi="Arial"/>
        </w:rPr>
        <w:t xml:space="preserve"> party pipelines to offer primary capacity to their customers.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37"/>
        </w:numPr>
        <w:jc w:val="both"/>
        <w:rPr>
          <w:rFonts w:ascii="Arial" w:hAnsi="Arial" w:cs="Arial"/>
          <w:b/>
        </w:rPr>
      </w:pPr>
      <w:r>
        <w:rPr>
          <w:rFonts w:cs="Arial" w:ascii="Arial" w:hAnsi="Arial"/>
          <w:b/>
        </w:rPr>
        <w:t>OVERVIEW</w:t>
      </w:r>
    </w:p>
    <w:p>
      <w:pPr>
        <w:pStyle w:val="BodyTextIndent2"/>
        <w:rPr/>
      </w:pPr>
      <w:r>
        <w:rPr/>
        <w:t>The following document describes the functional specifications of the new “Capacity Trading Tool”. The Internet based application will consist of three modules or interfaces:</w:t>
      </w:r>
    </w:p>
    <w:p>
      <w:pPr>
        <w:pStyle w:val="Normal"/>
        <w:numPr>
          <w:ilvl w:val="0"/>
          <w:numId w:val="11"/>
        </w:numPr>
        <w:tabs>
          <w:tab w:val="clear" w:pos="720"/>
          <w:tab w:val="left" w:pos="1080" w:leader="none"/>
        </w:tabs>
        <w:ind w:hanging="360" w:start="1080" w:end="0"/>
        <w:jc w:val="both"/>
        <w:rPr>
          <w:rFonts w:ascii="Arial" w:hAnsi="Arial" w:cs="Arial"/>
          <w:u w:val="single"/>
        </w:rPr>
      </w:pPr>
      <w:r>
        <w:rPr>
          <w:rFonts w:cs="Arial" w:ascii="Arial" w:hAnsi="Arial"/>
          <w:u w:val="single"/>
        </w:rPr>
        <w:t>Customer Interface</w:t>
      </w:r>
    </w:p>
    <w:p>
      <w:pPr>
        <w:pStyle w:val="BodyTextIndent3"/>
        <w:rPr/>
      </w:pPr>
      <w:r>
        <w:rPr/>
        <w:t>This will be the main application. The customers will use this application to buy capacity from the Pipelines.</w:t>
      </w:r>
    </w:p>
    <w:p>
      <w:pPr>
        <w:pStyle w:val="Normal"/>
        <w:numPr>
          <w:ilvl w:val="0"/>
          <w:numId w:val="11"/>
        </w:numPr>
        <w:tabs>
          <w:tab w:val="clear" w:pos="720"/>
          <w:tab w:val="left" w:pos="1080" w:leader="none"/>
        </w:tabs>
        <w:ind w:hanging="360" w:start="1080" w:end="0"/>
        <w:jc w:val="both"/>
        <w:rPr>
          <w:rFonts w:ascii="Arial" w:hAnsi="Arial" w:cs="Arial"/>
          <w:u w:val="single"/>
        </w:rPr>
      </w:pPr>
      <w:r>
        <w:rPr>
          <w:rFonts w:cs="Arial" w:ascii="Arial" w:hAnsi="Arial"/>
          <w:u w:val="single"/>
        </w:rPr>
        <w:t>Capacity Owner Interface</w:t>
      </w:r>
    </w:p>
    <w:p>
      <w:pPr>
        <w:pStyle w:val="BodyTextIndent3"/>
        <w:rPr/>
      </w:pPr>
      <w:r>
        <w:rPr/>
        <w:t>This is the application that the Capacity Owners (traders) will use to mange their products. It will be accessed through a unique url.</w:t>
      </w:r>
    </w:p>
    <w:p>
      <w:pPr>
        <w:pStyle w:val="Normal"/>
        <w:numPr>
          <w:ilvl w:val="0"/>
          <w:numId w:val="11"/>
        </w:numPr>
        <w:tabs>
          <w:tab w:val="clear" w:pos="720"/>
          <w:tab w:val="left" w:pos="1080" w:leader="none"/>
        </w:tabs>
        <w:ind w:hanging="360" w:start="1080" w:end="0"/>
        <w:jc w:val="both"/>
        <w:rPr>
          <w:rFonts w:ascii="Arial" w:hAnsi="Arial" w:cs="Arial"/>
          <w:b/>
          <w:u w:val="single"/>
        </w:rPr>
      </w:pPr>
      <w:r>
        <w:rPr>
          <w:rFonts w:cs="Arial" w:ascii="Arial" w:hAnsi="Arial"/>
          <w:u w:val="single"/>
        </w:rPr>
        <w:t>Product Control Interface</w:t>
      </w:r>
    </w:p>
    <w:p>
      <w:pPr>
        <w:pStyle w:val="BodyTextIndent"/>
        <w:tabs>
          <w:tab w:val="clear" w:pos="720"/>
          <w:tab w:val="left" w:pos="1170" w:leader="none"/>
        </w:tabs>
        <w:ind w:start="1080" w:end="0"/>
        <w:rPr>
          <w:ins w:id="7" w:author="lpacheco" w:date="2000-10-18T11:15:00Z"/>
        </w:rPr>
      </w:pPr>
      <w:r>
        <w:rPr/>
        <w:t>This application will be used by the traders (owners) and by EnronOnline Product Control personnel. The application will be the interface to build and approve products. Also, this application will be used to update each pipeline customer list including contract and credit checks.</w:t>
      </w:r>
      <w:ins w:id="4" w:author="lpacheco" w:date="2000-10-16T14:20:00Z">
        <w:r>
          <w:rPr/>
          <w:t xml:space="preserve"> Furthermore, the application will have a module to build </w:t>
        </w:r>
      </w:ins>
      <w:ins w:id="5" w:author="lpacheco" w:date="2000-10-17T14:55:00Z">
        <w:r>
          <w:rPr/>
          <w:t xml:space="preserve">the elements needed for the </w:t>
        </w:r>
      </w:ins>
      <w:ins w:id="6" w:author="lpacheco" w:date="2000-10-16T14:21:00Z">
        <w:r>
          <w:rPr/>
          <w:t>Product Long Descriptions.</w:t>
        </w:r>
      </w:ins>
    </w:p>
    <w:p>
      <w:pPr>
        <w:pStyle w:val="BodyTextIndent"/>
        <w:numPr>
          <w:ilvl w:val="0"/>
          <w:numId w:val="16"/>
        </w:numPr>
        <w:tabs>
          <w:tab w:val="clear" w:pos="720"/>
          <w:tab w:val="left" w:pos="1080" w:leader="none"/>
          <w:tab w:val="left" w:pos="1170" w:leader="none"/>
        </w:tabs>
        <w:ind w:hanging="360" w:start="1080" w:end="0"/>
        <w:rPr>
          <w:ins w:id="11" w:author="lpacheco" w:date="2000-10-18T11:15:00Z"/>
        </w:rPr>
      </w:pPr>
      <w:ins w:id="8" w:author="lpacheco" w:date="2000-10-18T11:15:00Z">
        <w:r>
          <w:rPr>
            <w:u w:val="single"/>
          </w:rPr>
          <w:t>Profiles Man</w:t>
        </w:r>
      </w:ins>
      <w:ins w:id="9" w:author="lpacheco" w:date="2000-10-18T11:34:00Z">
        <w:r>
          <w:rPr>
            <w:u w:val="single"/>
          </w:rPr>
          <w:t>a</w:t>
        </w:r>
      </w:ins>
      <w:ins w:id="10" w:author="lpacheco" w:date="2000-10-18T11:15:00Z">
        <w:r>
          <w:rPr>
            <w:u w:val="single"/>
          </w:rPr>
          <w:t>ger</w:t>
        </w:r>
      </w:ins>
    </w:p>
    <w:p>
      <w:pPr>
        <w:pStyle w:val="BodyTextIndent"/>
        <w:tabs>
          <w:tab w:val="clear" w:pos="720"/>
          <w:tab w:val="left" w:pos="1080" w:leader="none"/>
          <w:tab w:val="left" w:pos="1170" w:leader="none"/>
        </w:tabs>
        <w:ind w:start="1080" w:end="0"/>
        <w:rPr>
          <w:ins w:id="13" w:author="lpacheco" w:date="2000-10-18T11:16:00Z"/>
        </w:rPr>
      </w:pPr>
      <w:ins w:id="12" w:author="lpacheco" w:date="2000-10-18T11:18:00Z">
        <w:r>
          <w:rPr/>
          <w:t>This application will be used by the Product Control Group to manage the Capacity Owners’ profiles (i.e. contract, credit, and Products levels of access).</w:t>
        </w:r>
      </w:ins>
    </w:p>
    <w:p>
      <w:pPr>
        <w:pStyle w:val="BodyTextIndent"/>
        <w:tabs>
          <w:tab w:val="clear" w:pos="720"/>
          <w:tab w:val="left" w:pos="1170" w:leader="none"/>
        </w:tabs>
        <w:ind w:start="0" w:end="0"/>
        <w:rPr>
          <w:ins w:id="15" w:author="lpacheco" w:date="2000-10-17T07:37:00Z"/>
        </w:rPr>
      </w:pPr>
      <w:ins w:id="14" w:author="lpacheco" w:date="2000-10-17T07:37:00Z">
        <w:r>
          <w:rPr/>
        </w:r>
      </w:ins>
    </w:p>
    <w:p>
      <w:pPr>
        <w:pStyle w:val="BodyTextIndent"/>
        <w:tabs>
          <w:tab w:val="clear" w:pos="720"/>
          <w:tab w:val="left" w:pos="1170" w:leader="none"/>
        </w:tabs>
        <w:ind w:start="360" w:end="0"/>
        <w:rPr>
          <w:b/>
        </w:rPr>
      </w:pPr>
      <w:ins w:id="16" w:author="lpacheco" w:date="2000-10-17T07:39:00Z">
        <w:r>
          <w:rPr>
            <w:b/>
          </w:rPr>
          <w:t>Please note that the use of Screen Mock-ups</w:t>
        </w:r>
      </w:ins>
      <w:ins w:id="17" w:author="lpacheco" w:date="2000-10-17T07:41:00Z">
        <w:r>
          <w:rPr>
            <w:b/>
          </w:rPr>
          <w:t>,</w:t>
        </w:r>
      </w:ins>
      <w:ins w:id="18" w:author="lpacheco" w:date="2000-10-17T07:39:00Z">
        <w:r>
          <w:rPr>
            <w:b/>
          </w:rPr>
          <w:t xml:space="preserve"> throughout this document</w:t>
        </w:r>
      </w:ins>
      <w:ins w:id="19" w:author="lpacheco" w:date="2000-10-17T07:42:00Z">
        <w:r>
          <w:rPr>
            <w:b/>
          </w:rPr>
          <w:t>,</w:t>
        </w:r>
      </w:ins>
      <w:ins w:id="20" w:author="lpacheco" w:date="2000-10-17T07:39:00Z">
        <w:r>
          <w:rPr>
            <w:b/>
          </w:rPr>
          <w:t xml:space="preserve"> is </w:t>
        </w:r>
      </w:ins>
      <w:ins w:id="21" w:author="lpacheco" w:date="2000-10-17T07:42:00Z">
        <w:r>
          <w:rPr>
            <w:b/>
          </w:rPr>
          <w:t xml:space="preserve">intended </w:t>
        </w:r>
      </w:ins>
      <w:ins w:id="22" w:author="lpacheco" w:date="2000-10-17T07:39:00Z">
        <w:r>
          <w:rPr>
            <w:b/>
          </w:rPr>
          <w:t>for descriptive purposes only.</w:t>
          <w:rPrChange w:id="0" w:author="lpacheco" w:date="2000-10-17T07:39:00Z"/>
        </w:r>
      </w:ins>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numPr>
          <w:ilvl w:val="0"/>
          <w:numId w:val="37"/>
        </w:numPr>
        <w:jc w:val="both"/>
        <w:rPr>
          <w:rFonts w:ascii="Arial" w:hAnsi="Arial" w:cs="Arial"/>
          <w:b/>
        </w:rPr>
      </w:pPr>
      <w:r>
        <w:rPr>
          <w:rFonts w:cs="Arial" w:ascii="Arial" w:hAnsi="Arial"/>
          <w:b/>
        </w:rPr>
        <w:t>FUNCTIONAL CHARACTERISTICS</w:t>
      </w:r>
    </w:p>
    <w:p>
      <w:pPr>
        <w:pStyle w:val="Normal"/>
        <w:jc w:val="both"/>
        <w:rPr>
          <w:rFonts w:ascii="Arial" w:hAnsi="Arial" w:cs="Arial"/>
          <w:b/>
        </w:rPr>
      </w:pPr>
      <w:ins w:id="23" w:author="lpacheco" w:date="2000-10-17T07:44:00Z">
        <w:r>
          <w:rPr>
            <w:rFonts w:eastAsia="Arial" w:cs="Arial" w:ascii="Arial" w:hAnsi="Arial"/>
            <w:b/>
          </w:rPr>
          <w:t xml:space="preserve"> </w:t>
        </w:r>
      </w:ins>
    </w:p>
    <w:p>
      <w:pPr>
        <w:pStyle w:val="Normal"/>
        <w:numPr>
          <w:ilvl w:val="1"/>
          <w:numId w:val="37"/>
        </w:numPr>
        <w:jc w:val="both"/>
        <w:rPr>
          <w:rFonts w:ascii="Arial" w:hAnsi="Arial" w:cs="Arial"/>
          <w:b/>
        </w:rPr>
      </w:pPr>
      <w:r>
        <w:rPr>
          <w:rFonts w:cs="Arial" w:ascii="Arial" w:hAnsi="Arial"/>
          <w:b/>
          <w:i/>
        </w:rPr>
        <w:t>General System Characteristics</w:t>
      </w:r>
    </w:p>
    <w:p>
      <w:pPr>
        <w:pStyle w:val="Normal"/>
        <w:numPr>
          <w:ilvl w:val="0"/>
          <w:numId w:val="8"/>
        </w:numPr>
        <w:tabs>
          <w:tab w:val="clear" w:pos="720"/>
          <w:tab w:val="left" w:pos="1152" w:leader="none"/>
        </w:tabs>
        <w:ind w:hanging="360" w:start="1152" w:end="0"/>
        <w:jc w:val="both"/>
        <w:rPr>
          <w:rFonts w:ascii="Arial" w:hAnsi="Arial" w:cs="Arial"/>
          <w:b/>
        </w:rPr>
      </w:pPr>
      <w:r>
        <w:rPr>
          <w:rFonts w:cs="Arial" w:ascii="Arial" w:hAnsi="Arial"/>
        </w:rPr>
        <w:t>Multiparty System (i.e. Enron is not principal)</w:t>
      </w:r>
    </w:p>
    <w:p>
      <w:pPr>
        <w:pStyle w:val="Normal"/>
        <w:numPr>
          <w:ilvl w:val="0"/>
          <w:numId w:val="34"/>
        </w:numPr>
        <w:tabs>
          <w:tab w:val="clear" w:pos="720"/>
          <w:tab w:val="left" w:pos="1152" w:leader="none"/>
        </w:tabs>
        <w:ind w:hanging="360" w:start="1152" w:end="0"/>
        <w:jc w:val="both"/>
        <w:rPr>
          <w:rFonts w:ascii="Arial" w:hAnsi="Arial" w:cs="Arial"/>
          <w:b/>
        </w:rPr>
      </w:pPr>
      <w:r>
        <w:rPr>
          <w:rFonts w:cs="Arial" w:ascii="Arial" w:hAnsi="Arial"/>
        </w:rPr>
        <w:t>Internet based Interfaces:</w:t>
      </w:r>
    </w:p>
    <w:p>
      <w:pPr>
        <w:pStyle w:val="Normal"/>
        <w:numPr>
          <w:ilvl w:val="0"/>
          <w:numId w:val="34"/>
        </w:numPr>
        <w:tabs>
          <w:tab w:val="clear" w:pos="720"/>
          <w:tab w:val="left" w:pos="1512" w:leader="none"/>
        </w:tabs>
        <w:ind w:hanging="360" w:start="1512" w:end="0"/>
        <w:jc w:val="both"/>
        <w:rPr>
          <w:rFonts w:ascii="Arial" w:hAnsi="Arial" w:cs="Arial"/>
          <w:b/>
        </w:rPr>
      </w:pPr>
      <w:r>
        <w:rPr>
          <w:rFonts w:cs="Arial" w:ascii="Arial" w:hAnsi="Arial"/>
        </w:rPr>
        <w:t>Customer Interface</w:t>
      </w:r>
    </w:p>
    <w:p>
      <w:pPr>
        <w:pStyle w:val="Normal"/>
        <w:numPr>
          <w:ilvl w:val="0"/>
          <w:numId w:val="34"/>
        </w:numPr>
        <w:tabs>
          <w:tab w:val="clear" w:pos="720"/>
          <w:tab w:val="left" w:pos="1512" w:leader="none"/>
        </w:tabs>
        <w:ind w:hanging="360" w:start="1512" w:end="0"/>
        <w:jc w:val="both"/>
        <w:rPr>
          <w:rFonts w:ascii="Arial" w:hAnsi="Arial" w:cs="Arial"/>
          <w:b/>
        </w:rPr>
      </w:pPr>
      <w:r>
        <w:rPr>
          <w:rFonts w:cs="Arial" w:ascii="Arial" w:hAnsi="Arial"/>
        </w:rPr>
        <w:t>Capacity “Owner” Interface</w:t>
      </w:r>
    </w:p>
    <w:p>
      <w:pPr>
        <w:pStyle w:val="Normal"/>
        <w:numPr>
          <w:ilvl w:val="0"/>
          <w:numId w:val="34"/>
        </w:numPr>
        <w:tabs>
          <w:tab w:val="clear" w:pos="720"/>
          <w:tab w:val="left" w:pos="1512" w:leader="none"/>
        </w:tabs>
        <w:ind w:hanging="360" w:start="1512" w:end="0"/>
        <w:jc w:val="both"/>
        <w:rPr>
          <w:rFonts w:ascii="Arial" w:hAnsi="Arial" w:cs="Arial"/>
          <w:b/>
        </w:rPr>
      </w:pPr>
      <w:r>
        <w:rPr>
          <w:rFonts w:cs="Arial" w:ascii="Arial" w:hAnsi="Arial"/>
        </w:rPr>
        <w:t>Product Control Interface (need to define if it is going to be internet based)</w:t>
      </w:r>
    </w:p>
    <w:p>
      <w:pPr>
        <w:pStyle w:val="Normal"/>
        <w:numPr>
          <w:ilvl w:val="0"/>
          <w:numId w:val="30"/>
        </w:numPr>
        <w:tabs>
          <w:tab w:val="clear" w:pos="720"/>
          <w:tab w:val="left" w:pos="1152" w:leader="none"/>
        </w:tabs>
        <w:ind w:hanging="360" w:start="1152" w:end="0"/>
        <w:jc w:val="both"/>
        <w:rPr>
          <w:rFonts w:ascii="Arial" w:hAnsi="Arial" w:cs="Arial"/>
          <w:b/>
        </w:rPr>
      </w:pPr>
      <w:r>
        <w:rPr>
          <w:rFonts w:cs="Arial" w:ascii="Arial" w:hAnsi="Arial"/>
        </w:rPr>
        <w:t>Handle up to 3000 products (</w:t>
      </w:r>
      <w:r>
        <w:rPr>
          <w:rFonts w:cs="Arial" w:ascii="Arial" w:hAnsi="Arial"/>
          <w:i/>
          <w:sz w:val="16"/>
        </w:rPr>
        <w:t>Products are defined below)</w:t>
      </w:r>
    </w:p>
    <w:p>
      <w:pPr>
        <w:pStyle w:val="Normal"/>
        <w:numPr>
          <w:ilvl w:val="0"/>
          <w:numId w:val="36"/>
        </w:numPr>
        <w:tabs>
          <w:tab w:val="clear" w:pos="720"/>
          <w:tab w:val="left" w:pos="1152" w:leader="none"/>
        </w:tabs>
        <w:ind w:hanging="360" w:start="1152" w:end="0"/>
        <w:jc w:val="both"/>
        <w:rPr>
          <w:rFonts w:ascii="Arial" w:hAnsi="Arial" w:cs="Arial"/>
          <w:b/>
        </w:rPr>
      </w:pPr>
      <w:r>
        <w:rPr>
          <w:rFonts w:cs="Arial" w:ascii="Arial" w:hAnsi="Arial"/>
        </w:rPr>
        <w:t>Display up to 150 different products on the screen or via filters.</w:t>
      </w:r>
    </w:p>
    <w:p>
      <w:pPr>
        <w:pStyle w:val="Normal"/>
        <w:numPr>
          <w:ilvl w:val="0"/>
          <w:numId w:val="13"/>
        </w:numPr>
        <w:tabs>
          <w:tab w:val="clear" w:pos="720"/>
          <w:tab w:val="left" w:pos="1152" w:leader="none"/>
        </w:tabs>
        <w:ind w:hanging="360" w:start="1152" w:end="0"/>
        <w:jc w:val="both"/>
        <w:rPr>
          <w:rFonts w:ascii="Arial" w:hAnsi="Arial" w:cs="Arial"/>
          <w:b/>
        </w:rPr>
      </w:pPr>
      <w:r>
        <w:rPr>
          <w:rFonts w:cs="Arial" w:ascii="Arial" w:hAnsi="Arial"/>
        </w:rPr>
        <w:t>Automated counterparty credit checking. The credit checks will be done using Gross Transaction Value against Pipeline Headroom Limits</w:t>
      </w:r>
    </w:p>
    <w:p>
      <w:pPr>
        <w:pStyle w:val="Normal"/>
        <w:numPr>
          <w:ilvl w:val="0"/>
          <w:numId w:val="26"/>
        </w:numPr>
        <w:tabs>
          <w:tab w:val="clear" w:pos="720"/>
          <w:tab w:val="left" w:pos="1152" w:leader="none"/>
        </w:tabs>
        <w:ind w:hanging="360" w:start="1152" w:end="0"/>
        <w:jc w:val="both"/>
        <w:rPr>
          <w:rFonts w:ascii="Arial" w:hAnsi="Arial" w:cs="Arial"/>
          <w:b/>
        </w:rPr>
      </w:pPr>
      <w:r>
        <w:rPr>
          <w:rFonts w:cs="Arial" w:ascii="Arial" w:hAnsi="Arial"/>
        </w:rPr>
        <w:t>Automated counterparty contract checking. The contract checking will be done against pipeline approved lists.</w:t>
      </w:r>
    </w:p>
    <w:p>
      <w:pPr>
        <w:pStyle w:val="Normal"/>
        <w:numPr>
          <w:ilvl w:val="0"/>
          <w:numId w:val="17"/>
        </w:numPr>
        <w:tabs>
          <w:tab w:val="clear" w:pos="720"/>
          <w:tab w:val="left" w:pos="1152" w:leader="none"/>
        </w:tabs>
        <w:ind w:hanging="360" w:start="1152" w:end="0"/>
        <w:jc w:val="both"/>
        <w:rPr>
          <w:rFonts w:ascii="Arial" w:hAnsi="Arial" w:cs="Arial"/>
          <w:b/>
        </w:rPr>
      </w:pPr>
      <w:r>
        <w:rPr>
          <w:rFonts w:cs="Arial" w:ascii="Arial" w:hAnsi="Arial"/>
        </w:rPr>
        <w:t>EnronOnline “Look and Feel”</w:t>
      </w:r>
    </w:p>
    <w:p>
      <w:pPr>
        <w:pStyle w:val="Normal"/>
        <w:numPr>
          <w:ilvl w:val="0"/>
          <w:numId w:val="4"/>
        </w:numPr>
        <w:tabs>
          <w:tab w:val="clear" w:pos="720"/>
          <w:tab w:val="left" w:pos="1152" w:leader="none"/>
        </w:tabs>
        <w:ind w:hanging="360" w:start="1152" w:end="0"/>
        <w:jc w:val="both"/>
        <w:rPr>
          <w:rFonts w:ascii="Arial" w:hAnsi="Arial" w:cs="Arial"/>
          <w:b/>
        </w:rPr>
      </w:pPr>
      <w:r>
        <w:rPr>
          <w:rFonts w:cs="Arial" w:ascii="Arial" w:hAnsi="Arial"/>
        </w:rPr>
        <w:t>Automatic Refreshing. The actual rates need to be determined (For ClickPaper: messages every 15 seconds; Markets every 3 minutes)</w:t>
      </w:r>
    </w:p>
    <w:p>
      <w:pPr>
        <w:pStyle w:val="Normal"/>
        <w:jc w:val="both"/>
        <w:rPr>
          <w:rFonts w:ascii="Arial" w:hAnsi="Arial" w:cs="Arial"/>
          <w:b/>
        </w:rPr>
      </w:pPr>
      <w:r>
        <w:rPr>
          <w:rFonts w:cs="Arial" w:ascii="Arial" w:hAnsi="Arial"/>
          <w:b/>
        </w:rPr>
      </w:r>
    </w:p>
    <w:p>
      <w:pPr>
        <w:pStyle w:val="Normal"/>
        <w:numPr>
          <w:ilvl w:val="1"/>
          <w:numId w:val="37"/>
        </w:numPr>
        <w:jc w:val="both"/>
        <w:rPr>
          <w:rFonts w:ascii="Arial" w:hAnsi="Arial" w:cs="Arial"/>
          <w:b/>
        </w:rPr>
      </w:pPr>
      <w:r>
        <w:rPr>
          <w:rFonts w:cs="Arial" w:ascii="Arial" w:hAnsi="Arial"/>
          <w:b/>
          <w:i/>
        </w:rPr>
        <w:t>Products Characteristics</w:t>
      </w:r>
    </w:p>
    <w:p>
      <w:pPr>
        <w:pStyle w:val="Normal"/>
        <w:ind w:start="720" w:end="0"/>
        <w:jc w:val="both"/>
        <w:rPr>
          <w:rFonts w:ascii="Arial" w:hAnsi="Arial" w:cs="Arial"/>
        </w:rPr>
      </w:pPr>
      <w:r>
        <w:rPr>
          <w:rFonts w:cs="Arial" w:ascii="Arial" w:hAnsi="Arial"/>
        </w:rPr>
        <w:t>Each Capacity Product will be defined by the following attributes:</w:t>
      </w:r>
    </w:p>
    <w:p>
      <w:pPr>
        <w:pStyle w:val="Normal"/>
        <w:numPr>
          <w:ilvl w:val="0"/>
          <w:numId w:val="25"/>
        </w:numPr>
        <w:tabs>
          <w:tab w:val="clear" w:pos="720"/>
          <w:tab w:val="left" w:pos="1800" w:leader="none"/>
        </w:tabs>
        <w:ind w:hanging="360" w:start="1800" w:end="0"/>
        <w:jc w:val="both"/>
        <w:rPr>
          <w:rFonts w:ascii="Arial" w:hAnsi="Arial" w:cs="Arial"/>
        </w:rPr>
      </w:pPr>
      <w:r>
        <w:rPr>
          <w:rFonts w:cs="Arial" w:ascii="Arial" w:hAnsi="Arial"/>
        </w:rPr>
        <w:t>Pipeline. Name of the Pipeline offering the Service</w:t>
      </w:r>
    </w:p>
    <w:p>
      <w:pPr>
        <w:pStyle w:val="Normal"/>
        <w:numPr>
          <w:ilvl w:val="0"/>
          <w:numId w:val="25"/>
        </w:numPr>
        <w:tabs>
          <w:tab w:val="clear" w:pos="720"/>
          <w:tab w:val="left" w:pos="1800" w:leader="none"/>
        </w:tabs>
        <w:ind w:hanging="360" w:start="1800" w:end="0"/>
        <w:jc w:val="both"/>
        <w:rPr>
          <w:rFonts w:ascii="Arial" w:hAnsi="Arial" w:cs="Arial"/>
        </w:rPr>
      </w:pPr>
      <w:r>
        <w:rPr>
          <w:rFonts w:cs="Arial" w:ascii="Arial" w:hAnsi="Arial"/>
        </w:rPr>
        <w:t>Service. Approximately 12 different services (e.g. Interruptible Transportation, Firm Transportation).</w:t>
      </w:r>
    </w:p>
    <w:p>
      <w:pPr>
        <w:pStyle w:val="Normal"/>
        <w:numPr>
          <w:ilvl w:val="0"/>
          <w:numId w:val="25"/>
        </w:numPr>
        <w:tabs>
          <w:tab w:val="clear" w:pos="720"/>
          <w:tab w:val="left" w:pos="1800" w:leader="none"/>
        </w:tabs>
        <w:ind w:hanging="360" w:start="1800" w:end="0"/>
        <w:jc w:val="both"/>
        <w:rPr>
          <w:rFonts w:ascii="Arial" w:hAnsi="Arial" w:cs="Arial"/>
        </w:rPr>
      </w:pPr>
      <w:r>
        <w:rPr>
          <w:rFonts w:cs="Arial" w:ascii="Arial" w:hAnsi="Arial"/>
        </w:rPr>
        <w:t xml:space="preserve">Transport Path. Defined by a Receipt and a Delivery point (e.g. Katy – HSC). </w:t>
      </w:r>
    </w:p>
    <w:p>
      <w:pPr>
        <w:pStyle w:val="Normal"/>
        <w:numPr>
          <w:ilvl w:val="0"/>
          <w:numId w:val="25"/>
        </w:numPr>
        <w:tabs>
          <w:tab w:val="clear" w:pos="720"/>
          <w:tab w:val="left" w:pos="1800" w:leader="none"/>
        </w:tabs>
        <w:ind w:hanging="360" w:start="1800" w:end="0"/>
        <w:jc w:val="both"/>
        <w:rPr>
          <w:rFonts w:ascii="Arial" w:hAnsi="Arial" w:cs="Arial"/>
        </w:rPr>
      </w:pPr>
      <w:r>
        <w:rPr>
          <w:rFonts w:cs="Arial" w:ascii="Arial" w:hAnsi="Arial"/>
        </w:rPr>
        <w:t>Reference Periods (Start Date and End Date</w:t>
      </w:r>
      <w:ins w:id="24" w:author="lpacheco" w:date="2000-10-16T12:30:00Z">
        <w:r>
          <w:rPr>
            <w:rFonts w:cs="Arial" w:ascii="Arial" w:hAnsi="Arial"/>
          </w:rPr>
          <w:t>). No tokenized references will be used.</w:t>
        </w:r>
      </w:ins>
      <w:del w:id="25" w:author="lpacheco" w:date="2000-10-16T12:30:00Z">
        <w:r>
          <w:rPr>
            <w:rFonts w:cs="Arial" w:ascii="Arial" w:hAnsi="Arial"/>
          </w:rPr>
          <w:delText>)</w:delText>
        </w:r>
      </w:del>
    </w:p>
    <w:p>
      <w:pPr>
        <w:pStyle w:val="Normal"/>
        <w:numPr>
          <w:ilvl w:val="0"/>
          <w:numId w:val="25"/>
        </w:numPr>
        <w:tabs>
          <w:tab w:val="clear" w:pos="720"/>
          <w:tab w:val="left" w:pos="1800" w:leader="none"/>
        </w:tabs>
        <w:ind w:hanging="360" w:start="1800" w:end="0"/>
        <w:jc w:val="both"/>
        <w:rPr>
          <w:rFonts w:ascii="Arial" w:hAnsi="Arial" w:cs="Arial"/>
        </w:rPr>
      </w:pPr>
      <w:r>
        <w:rPr>
          <w:rFonts w:cs="Arial" w:ascii="Arial" w:hAnsi="Arial"/>
        </w:rPr>
        <w:t>Volume (MMBtu/d) or Maximum Daily Withdrawal Quantity (MDWQ). The volume will be further defined in the “Long Description” describing the relationship to the following terms:</w:t>
      </w:r>
    </w:p>
    <w:p>
      <w:pPr>
        <w:pStyle w:val="Normal"/>
        <w:numPr>
          <w:ilvl w:val="0"/>
          <w:numId w:val="25"/>
        </w:numPr>
        <w:tabs>
          <w:tab w:val="clear" w:pos="720"/>
          <w:tab w:val="left" w:pos="1800" w:leader="none"/>
        </w:tabs>
        <w:ind w:hanging="360" w:start="3240" w:end="0"/>
        <w:jc w:val="both"/>
        <w:rPr>
          <w:rFonts w:ascii="Arial" w:hAnsi="Arial" w:cs="Arial"/>
        </w:rPr>
      </w:pPr>
      <w:r>
        <w:rPr>
          <w:rFonts w:cs="Arial" w:ascii="Arial" w:hAnsi="Arial"/>
        </w:rPr>
        <w:t>Maximum Daily Injection Quantity (MDIQ)</w:t>
      </w:r>
    </w:p>
    <w:p>
      <w:pPr>
        <w:pStyle w:val="Normal"/>
        <w:numPr>
          <w:ilvl w:val="0"/>
          <w:numId w:val="25"/>
        </w:numPr>
        <w:tabs>
          <w:tab w:val="clear" w:pos="720"/>
          <w:tab w:val="left" w:pos="1800" w:leader="none"/>
        </w:tabs>
        <w:ind w:hanging="360" w:start="3240" w:end="0"/>
        <w:jc w:val="both"/>
        <w:rPr>
          <w:rFonts w:ascii="Arial" w:hAnsi="Arial" w:cs="Arial"/>
        </w:rPr>
      </w:pPr>
      <w:r>
        <w:rPr>
          <w:rFonts w:cs="Arial" w:ascii="Arial" w:hAnsi="Arial"/>
        </w:rPr>
        <w:t>Maximum Storage Quantity (MSQ)</w:t>
      </w:r>
    </w:p>
    <w:p>
      <w:pPr>
        <w:pStyle w:val="Normal"/>
        <w:numPr>
          <w:ilvl w:val="0"/>
          <w:numId w:val="25"/>
        </w:numPr>
        <w:tabs>
          <w:tab w:val="clear" w:pos="720"/>
          <w:tab w:val="left" w:pos="1800" w:leader="none"/>
        </w:tabs>
        <w:ind w:hanging="360" w:start="1800" w:end="0"/>
        <w:jc w:val="both"/>
        <w:rPr>
          <w:rFonts w:ascii="Arial" w:hAnsi="Arial" w:cs="Arial"/>
        </w:rPr>
      </w:pPr>
      <w:r>
        <w:rPr>
          <w:rFonts w:cs="Arial" w:ascii="Arial" w:hAnsi="Arial"/>
        </w:rPr>
        <w:t>Rate ($ US). The Rate will be further defined by the following compon</w:t>
      </w:r>
      <w:ins w:id="26" w:author="lpacheco" w:date="2000-10-16T07:27:00Z">
        <w:r>
          <w:rPr>
            <w:rFonts w:cs="Arial" w:ascii="Arial" w:hAnsi="Arial"/>
          </w:rPr>
          <w:t>ents which will appear as part of the Long Description</w:t>
        </w:r>
      </w:ins>
      <w:del w:id="27" w:author="lpacheco" w:date="2000-10-16T07:27:00Z">
        <w:r>
          <w:rPr>
            <w:rFonts w:cs="Arial" w:ascii="Arial" w:hAnsi="Arial"/>
          </w:rPr>
          <w:delText>ents (in the form of a “pop-up” box, or on the submission screen)</w:delText>
        </w:r>
      </w:del>
      <w:r>
        <w:rPr>
          <w:rFonts w:cs="Arial" w:ascii="Arial" w:hAnsi="Arial"/>
        </w:rPr>
        <w:t>:</w:t>
      </w:r>
    </w:p>
    <w:p>
      <w:pPr>
        <w:pStyle w:val="Normal"/>
        <w:numPr>
          <w:ilvl w:val="0"/>
          <w:numId w:val="25"/>
        </w:numPr>
        <w:tabs>
          <w:tab w:val="clear" w:pos="720"/>
          <w:tab w:val="left" w:pos="1800" w:leader="none"/>
        </w:tabs>
        <w:ind w:hanging="360" w:start="3240" w:end="0"/>
        <w:jc w:val="both"/>
        <w:rPr>
          <w:rFonts w:ascii="Arial" w:hAnsi="Arial" w:cs="Arial"/>
        </w:rPr>
      </w:pPr>
      <w:r>
        <w:rPr>
          <w:rFonts w:cs="Arial" w:ascii="Arial" w:hAnsi="Arial"/>
        </w:rPr>
        <w:t>Reservation charge</w:t>
      </w:r>
    </w:p>
    <w:p>
      <w:pPr>
        <w:pStyle w:val="Normal"/>
        <w:numPr>
          <w:ilvl w:val="0"/>
          <w:numId w:val="25"/>
        </w:numPr>
        <w:tabs>
          <w:tab w:val="clear" w:pos="720"/>
          <w:tab w:val="left" w:pos="1800" w:leader="none"/>
        </w:tabs>
        <w:ind w:hanging="360" w:start="3240" w:end="0"/>
        <w:jc w:val="both"/>
        <w:rPr>
          <w:rFonts w:ascii="Arial" w:hAnsi="Arial" w:cs="Arial"/>
        </w:rPr>
      </w:pPr>
      <w:r>
        <w:rPr>
          <w:rFonts w:cs="Arial" w:ascii="Arial" w:hAnsi="Arial"/>
        </w:rPr>
        <w:t>Commodity charge</w:t>
      </w:r>
    </w:p>
    <w:p>
      <w:pPr>
        <w:pStyle w:val="Normal"/>
        <w:numPr>
          <w:ilvl w:val="0"/>
          <w:numId w:val="25"/>
        </w:numPr>
        <w:tabs>
          <w:tab w:val="clear" w:pos="720"/>
          <w:tab w:val="left" w:pos="1800" w:leader="none"/>
        </w:tabs>
        <w:ind w:hanging="360" w:start="3240" w:end="0"/>
        <w:jc w:val="both"/>
        <w:rPr>
          <w:rFonts w:ascii="Arial" w:hAnsi="Arial" w:cs="Arial"/>
        </w:rPr>
      </w:pPr>
      <w:r>
        <w:rPr>
          <w:rFonts w:cs="Arial" w:ascii="Arial" w:hAnsi="Arial"/>
        </w:rPr>
        <w:t>Surcharges</w:t>
      </w:r>
    </w:p>
    <w:p>
      <w:pPr>
        <w:pStyle w:val="Normal"/>
        <w:numPr>
          <w:ilvl w:val="0"/>
          <w:numId w:val="25"/>
        </w:numPr>
        <w:tabs>
          <w:tab w:val="clear" w:pos="720"/>
          <w:tab w:val="left" w:pos="1800" w:leader="none"/>
        </w:tabs>
        <w:ind w:hanging="360" w:start="3240" w:end="0"/>
        <w:jc w:val="both"/>
        <w:rPr>
          <w:rFonts w:ascii="Arial" w:hAnsi="Arial" w:cs="Arial"/>
        </w:rPr>
      </w:pPr>
      <w:r>
        <w:rPr>
          <w:rFonts w:cs="Arial" w:ascii="Arial" w:hAnsi="Arial"/>
        </w:rPr>
        <w:t>GRI</w:t>
      </w:r>
    </w:p>
    <w:p>
      <w:pPr>
        <w:pStyle w:val="Normal"/>
        <w:numPr>
          <w:ilvl w:val="0"/>
          <w:numId w:val="25"/>
        </w:numPr>
        <w:tabs>
          <w:tab w:val="clear" w:pos="720"/>
          <w:tab w:val="left" w:pos="1800" w:leader="none"/>
        </w:tabs>
        <w:ind w:hanging="360" w:start="3240" w:end="0"/>
        <w:jc w:val="both"/>
        <w:rPr>
          <w:rFonts w:ascii="Arial" w:hAnsi="Arial" w:cs="Arial"/>
        </w:rPr>
      </w:pPr>
      <w:r>
        <w:rPr>
          <w:rFonts w:cs="Arial" w:ascii="Arial" w:hAnsi="Arial"/>
        </w:rPr>
        <w:t>Fuel charge</w:t>
      </w:r>
    </w:p>
    <w:p>
      <w:pPr>
        <w:pStyle w:val="Normal"/>
        <w:numPr>
          <w:ilvl w:val="0"/>
          <w:numId w:val="25"/>
        </w:numPr>
        <w:tabs>
          <w:tab w:val="clear" w:pos="720"/>
          <w:tab w:val="left" w:pos="1800" w:leader="none"/>
        </w:tabs>
        <w:ind w:hanging="360" w:start="1800" w:end="0"/>
        <w:jc w:val="both"/>
        <w:rPr>
          <w:rFonts w:ascii="Arial" w:hAnsi="Arial" w:cs="Arial"/>
        </w:rPr>
      </w:pPr>
      <w:r>
        <w:rPr>
          <w:rFonts w:cs="Arial" w:ascii="Arial" w:hAnsi="Arial"/>
        </w:rPr>
        <w:t xml:space="preserve">Fuel. It can be inclusive or non-inclusive </w:t>
      </w:r>
      <w:ins w:id="28" w:author="lpacheco" w:date="2000-10-16T07:28:00Z">
        <w:r>
          <w:rPr>
            <w:rFonts w:cs="Arial" w:ascii="Arial" w:hAnsi="Arial"/>
          </w:rPr>
          <w:t>i</w:t>
        </w:r>
      </w:ins>
      <w:del w:id="29" w:author="lpacheco" w:date="2000-10-16T07:28:00Z">
        <w:r>
          <w:rPr>
            <w:rFonts w:cs="Arial" w:ascii="Arial" w:hAnsi="Arial"/>
          </w:rPr>
          <w:delText>o</w:delText>
        </w:r>
      </w:del>
      <w:r>
        <w:rPr>
          <w:rFonts w:cs="Arial" w:ascii="Arial" w:hAnsi="Arial"/>
        </w:rPr>
        <w:t>n the rate.</w:t>
      </w:r>
    </w:p>
    <w:p>
      <w:pPr>
        <w:pStyle w:val="Normal"/>
        <w:numPr>
          <w:ilvl w:val="0"/>
          <w:numId w:val="25"/>
        </w:numPr>
        <w:tabs>
          <w:tab w:val="clear" w:pos="720"/>
          <w:tab w:val="left" w:pos="1800" w:leader="none"/>
        </w:tabs>
        <w:ind w:hanging="360" w:start="1800" w:end="0"/>
        <w:jc w:val="both"/>
        <w:rPr>
          <w:rFonts w:ascii="Arial" w:hAnsi="Arial" w:cs="Arial"/>
        </w:rPr>
      </w:pPr>
      <w:r>
        <w:rPr>
          <w:rFonts w:cs="Arial" w:ascii="Arial" w:hAnsi="Arial"/>
        </w:rPr>
        <w:t xml:space="preserve">Product Long Description. A detailed description of the Product (Similar to EnronOnline product long descriptions). The Product Long description will be put together by the system. In other words, the system will grab the information for each of the product attributes and will then combine them in </w:t>
      </w:r>
      <w:ins w:id="30" w:author="lpacheco" w:date="2000-10-16T07:29:00Z">
        <w:r>
          <w:rPr>
            <w:rFonts w:cs="Arial" w:ascii="Arial" w:hAnsi="Arial"/>
          </w:rPr>
          <w:t>sentences or paragraphs</w:t>
        </w:r>
      </w:ins>
      <w:del w:id="31" w:author="lpacheco" w:date="2000-10-16T07:29:00Z">
        <w:r>
          <w:rPr>
            <w:rFonts w:cs="Arial" w:ascii="Arial" w:hAnsi="Arial"/>
          </w:rPr>
          <w:delText>a long description standard format</w:delText>
        </w:r>
      </w:del>
      <w:r>
        <w:rPr>
          <w:rFonts w:cs="Arial" w:ascii="Arial" w:hAnsi="Arial"/>
        </w:rPr>
        <w:t>.</w:t>
      </w:r>
      <w:del w:id="32" w:author="lpacheco" w:date="2000-10-16T12:57:00Z">
        <w:r>
          <w:rPr>
            <w:rFonts w:cs="Arial" w:ascii="Arial" w:hAnsi="Arial"/>
          </w:rPr>
          <w:delText xml:space="preserve"> If an attribute is not defined then the </w:delText>
        </w:r>
      </w:del>
      <w:del w:id="33" w:author="lpacheco" w:date="2000-10-16T07:31:00Z">
        <w:r>
          <w:rPr>
            <w:rFonts w:cs="Arial" w:ascii="Arial" w:hAnsi="Arial"/>
          </w:rPr>
          <w:delText>description</w:delText>
        </w:r>
      </w:del>
      <w:del w:id="34" w:author="lpacheco" w:date="2000-10-16T12:57:00Z">
        <w:r>
          <w:rPr>
            <w:rFonts w:cs="Arial" w:ascii="Arial" w:hAnsi="Arial"/>
          </w:rPr>
          <w:delText xml:space="preserve"> part for that attribute will not be displayed.</w:delText>
        </w:r>
      </w:del>
    </w:p>
    <w:p>
      <w:pPr>
        <w:pStyle w:val="Normal"/>
        <w:tabs>
          <w:tab w:val="clear" w:pos="720"/>
          <w:tab w:val="left" w:pos="1800" w:leader="none"/>
        </w:tabs>
        <w:ind w:firstLine="720" w:end="0"/>
        <w:jc w:val="both"/>
        <w:rPr>
          <w:rFonts w:ascii="Arial" w:hAnsi="Arial" w:cs="Arial"/>
        </w:rPr>
      </w:pPr>
      <w:r>
        <w:rPr>
          <w:rFonts w:cs="Arial" w:ascii="Arial" w:hAnsi="Arial"/>
        </w:rPr>
      </w:r>
    </w:p>
    <w:p>
      <w:pPr>
        <w:pStyle w:val="Normal"/>
        <w:tabs>
          <w:tab w:val="clear" w:pos="720"/>
          <w:tab w:val="left" w:pos="1800" w:leader="none"/>
        </w:tabs>
        <w:ind w:firstLine="720" w:end="0"/>
        <w:jc w:val="both"/>
        <w:rPr>
          <w:rFonts w:ascii="Arial" w:hAnsi="Arial" w:cs="Arial"/>
        </w:rPr>
      </w:pPr>
      <w:r>
        <w:rPr>
          <w:rFonts w:cs="Arial" w:ascii="Arial" w:hAnsi="Arial"/>
        </w:rPr>
        <w:t>The following tables show an example of the attributes for each product.</w:t>
      </w:r>
    </w:p>
    <w:p>
      <w:pPr>
        <w:pStyle w:val="Normal"/>
        <w:tabs>
          <w:tab w:val="clear" w:pos="720"/>
          <w:tab w:val="left" w:pos="1800" w:leader="none"/>
        </w:tabs>
        <w:jc w:val="both"/>
        <w:rPr>
          <w:rFonts w:ascii="Arial" w:hAnsi="Arial" w:cs="Arial"/>
          <w:lang w:val="en-CA"/>
        </w:rPr>
      </w:pPr>
      <w:r>
        <w:rPr>
          <w:rFonts w:cs="Arial" w:ascii="Arial" w:hAnsi="Arial"/>
          <w:lang w:val="en-CA"/>
        </w:rPr>
        <w:object w:dxaOrig="9932" w:dyaOrig="89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18.8pt;width:496.6pt;height:44.55pt;mso-wrap-distance-left:9.05pt;mso-wrap-distance-right:9.05pt;mso-position-horizontal-relative:text;mso-position-vertical-relative:text" filled="f" o:ole="">
            <v:imagedata r:id="rId3" o:title=""/>
            <w10:wrap type="topAndBottom"/>
          </v:shape>
          <o:OLEObject Type="Embed" ProgID="" ShapeID="ole_rId2" DrawAspect="Content" ObjectID="_995356830" r:id="rId2"/>
        </w:object>
      </w:r>
    </w:p>
    <w:p>
      <w:pPr>
        <w:pStyle w:val="Normal"/>
        <w:tabs>
          <w:tab w:val="clear" w:pos="720"/>
          <w:tab w:val="left" w:pos="1800" w:leader="none"/>
        </w:tabs>
        <w:ind w:firstLine="720" w:end="0"/>
        <w:jc w:val="end"/>
        <w:rPr>
          <w:rFonts w:ascii="Arial" w:hAnsi="Arial" w:cs="Arial"/>
          <w:b/>
          <w:i/>
          <w:i/>
          <w:sz w:val="18"/>
        </w:rPr>
      </w:pPr>
      <w:r>
        <w:rPr>
          <w:rFonts w:cs="Arial" w:ascii="Arial" w:hAnsi="Arial"/>
          <w:b/>
          <w:i/>
          <w:sz w:val="18"/>
        </w:rPr>
        <w:t>Table A.</w:t>
      </w:r>
    </w:p>
    <w:p>
      <w:pPr>
        <w:pStyle w:val="Normal"/>
        <w:tabs>
          <w:tab w:val="clear" w:pos="720"/>
          <w:tab w:val="left" w:pos="1800" w:leader="none"/>
        </w:tabs>
        <w:jc w:val="both"/>
        <w:rPr>
          <w:rFonts w:ascii="Arial" w:hAnsi="Arial" w:cs="Arial"/>
          <w:b/>
          <w:i/>
          <w:i/>
          <w:sz w:val="18"/>
        </w:rPr>
      </w:pPr>
      <w:r>
        <w:rPr>
          <w:rFonts w:cs="Arial" w:ascii="Arial" w:hAnsi="Arial"/>
          <w:b/>
          <w:i/>
          <w:sz w:val="18"/>
        </w:rPr>
      </w:r>
    </w:p>
    <w:p>
      <w:pPr>
        <w:pStyle w:val="Normal"/>
        <w:tabs>
          <w:tab w:val="clear" w:pos="720"/>
          <w:tab w:val="left" w:pos="810" w:leader="none"/>
        </w:tabs>
        <w:jc w:val="both"/>
        <w:rPr>
          <w:rFonts w:ascii="Arial" w:hAnsi="Arial" w:cs="Arial"/>
        </w:rPr>
      </w:pPr>
      <w:r>
        <w:rPr>
          <w:rFonts w:cs="Arial" w:ascii="Arial" w:hAnsi="Arial"/>
        </w:rPr>
        <w:tab/>
        <w:t>The Volume (MDWQ) is further defined by its relationship to:</w:t>
      </w:r>
    </w:p>
    <w:p>
      <w:pPr>
        <w:pStyle w:val="Normal"/>
        <w:tabs>
          <w:tab w:val="clear" w:pos="720"/>
          <w:tab w:val="left" w:pos="810" w:leader="none"/>
        </w:tabs>
        <w:jc w:val="both"/>
        <w:rPr>
          <w:rFonts w:ascii="Arial" w:hAnsi="Arial" w:cs="Arial"/>
          <w:ins w:id="36" w:author="lpacheco" w:date="2000-10-16T07:33:00Z"/>
        </w:rPr>
      </w:pPr>
      <w:ins w:id="35" w:author="lpacheco" w:date="2000-10-16T07:33:00Z">
        <w:r>
          <w:rPr>
            <w:rFonts w:cs="Arial" w:ascii="Arial" w:hAnsi="Arial"/>
          </w:rPr>
        </w:r>
      </w:ins>
    </w:p>
    <w:p>
      <w:pPr>
        <w:pStyle w:val="Normal"/>
        <w:numPr>
          <w:ilvl w:val="0"/>
          <w:numId w:val="29"/>
        </w:numPr>
        <w:tabs>
          <w:tab w:val="clear" w:pos="720"/>
          <w:tab w:val="left" w:pos="1080" w:leader="none"/>
        </w:tabs>
        <w:ind w:hanging="360" w:start="1080" w:end="0"/>
        <w:jc w:val="both"/>
        <w:rPr>
          <w:rFonts w:ascii="Arial" w:hAnsi="Arial" w:cs="Arial"/>
          <w:ins w:id="38" w:author="lpacheco" w:date="2000-10-16T07:33:00Z"/>
        </w:rPr>
      </w:pPr>
      <w:ins w:id="37" w:author="lpacheco" w:date="2000-10-16T07:33:00Z">
        <w:r>
          <w:rPr>
            <w:rFonts w:cs="Arial" w:ascii="Arial" w:hAnsi="Arial"/>
          </w:rPr>
          <w:t>Maximum Daily Injection Quantity (MDIQ)</w:t>
        </w:r>
      </w:ins>
    </w:p>
    <w:p>
      <w:pPr>
        <w:pStyle w:val="Normal"/>
        <w:numPr>
          <w:ilvl w:val="0"/>
          <w:numId w:val="35"/>
        </w:numPr>
        <w:tabs>
          <w:tab w:val="clear" w:pos="720"/>
          <w:tab w:val="left" w:pos="1080" w:leader="none"/>
        </w:tabs>
        <w:ind w:hanging="360" w:start="1080" w:end="0"/>
        <w:jc w:val="both"/>
        <w:rPr>
          <w:rFonts w:ascii="Arial" w:hAnsi="Arial" w:cs="Arial"/>
          <w:ins w:id="41" w:author="lpacheco" w:date="2000-10-16T07:33:00Z"/>
        </w:rPr>
      </w:pPr>
      <w:ins w:id="39" w:author="lpacheco" w:date="2000-10-16T07:33:00Z">
        <w:r>
          <w:rPr>
            <w:rFonts w:cs="Arial" w:ascii="Arial" w:hAnsi="Arial"/>
          </w:rPr>
          <w:t>Maximum Storage Quantity (MSQ</w:t>
        </w:r>
      </w:ins>
      <w:ins w:id="40" w:author="lpacheco" w:date="2000-10-16T07:35:00Z">
        <w:r>
          <w:rPr>
            <w:rFonts w:cs="Arial" w:ascii="Arial" w:hAnsi="Arial"/>
          </w:rPr>
          <w:t>)</w:t>
        </w:r>
      </w:ins>
    </w:p>
    <w:p>
      <w:pPr>
        <w:pStyle w:val="Normal"/>
        <w:jc w:val="both"/>
        <w:rPr>
          <w:rFonts w:ascii="Arial" w:hAnsi="Arial" w:cs="Arial"/>
          <w:ins w:id="43" w:author="lpacheco" w:date="2000-10-16T07:35:00Z"/>
        </w:rPr>
      </w:pPr>
      <w:ins w:id="42" w:author="lpacheco" w:date="2000-10-16T07:35:00Z">
        <w:r>
          <w:rPr>
            <w:rFonts w:cs="Arial" w:ascii="Arial" w:hAnsi="Arial"/>
          </w:rPr>
        </w:r>
      </w:ins>
    </w:p>
    <w:p>
      <w:pPr>
        <w:pStyle w:val="Normal"/>
        <w:ind w:start="720" w:end="0"/>
        <w:jc w:val="both"/>
        <w:rPr>
          <w:rFonts w:ascii="Arial" w:hAnsi="Arial" w:cs="Arial"/>
          <w:color w:val="FF0000"/>
        </w:rPr>
      </w:pPr>
      <w:ins w:id="44" w:author="lpacheco" w:date="2000-10-16T07:35:00Z">
        <w:r>
          <w:rPr>
            <w:rFonts w:cs="Arial" w:ascii="Arial" w:hAnsi="Arial"/>
            <w:color w:val="000000"/>
          </w:rPr>
          <w:t>Again, both MDIQ and MSQ will be defined in the Long Description as relationships to the volume (MDWQ).</w:t>
        </w:r>
      </w:ins>
      <w:ins w:id="45" w:author="lpacheco" w:date="2000-10-16T07:37:00Z">
        <w:r>
          <w:rPr>
            <w:rFonts w:cs="Arial" w:ascii="Arial" w:hAnsi="Arial"/>
            <w:color w:val="000000"/>
          </w:rPr>
          <w:t xml:space="preserve"> </w:t>
        </w:r>
      </w:ins>
      <w:ins w:id="46" w:author="lpacheco" w:date="2000-10-16T07:37:00Z">
        <w:r>
          <w:rPr>
            <w:rFonts w:cs="Arial" w:ascii="Arial" w:hAnsi="Arial"/>
            <w:color w:val="FF0000"/>
          </w:rPr>
          <w:t xml:space="preserve">(Need to expand and check with </w:t>
        </w:r>
      </w:ins>
      <w:ins w:id="47" w:author="lpacheco" w:date="2000-10-16T17:12:00Z">
        <w:r>
          <w:rPr>
            <w:rFonts w:cs="Arial" w:ascii="Arial" w:hAnsi="Arial"/>
            <w:color w:val="FF0000"/>
          </w:rPr>
          <w:t>Stephanie Miller on details)</w:t>
        </w:r>
      </w:ins>
    </w:p>
    <w:p>
      <w:pPr>
        <w:pStyle w:val="Normal"/>
        <w:tabs>
          <w:tab w:val="clear" w:pos="720"/>
          <w:tab w:val="left" w:pos="810" w:leader="none"/>
        </w:tabs>
        <w:jc w:val="both"/>
        <w:rPr>
          <w:rFonts w:ascii="Arial" w:hAnsi="Arial" w:cs="Arial"/>
          <w:color w:val="FF0000"/>
        </w:rPr>
      </w:pPr>
      <w:r>
        <w:rPr>
          <w:rFonts w:cs="Arial" w:ascii="Arial" w:hAnsi="Arial"/>
          <w:color w:val="FF0000"/>
        </w:rPr>
      </w:r>
    </w:p>
    <w:p>
      <w:pPr>
        <w:pStyle w:val="Normal"/>
        <w:tabs>
          <w:tab w:val="clear" w:pos="720"/>
          <w:tab w:val="left" w:pos="810" w:leader="none"/>
        </w:tabs>
        <w:jc w:val="both"/>
        <w:rPr>
          <w:rFonts w:ascii="Arial" w:hAnsi="Arial" w:cs="Arial"/>
        </w:rPr>
      </w:pPr>
      <w:r>
        <w:drawing>
          <wp:anchor behindDoc="0" distT="0" distB="0" distL="114935" distR="114935" simplePos="0" locked="0" layoutInCell="0" allowOverlap="1" relativeHeight="5">
            <wp:simplePos x="0" y="0"/>
            <wp:positionH relativeFrom="column">
              <wp:posOffset>-228600</wp:posOffset>
            </wp:positionH>
            <wp:positionV relativeFrom="paragraph">
              <wp:posOffset>256540</wp:posOffset>
            </wp:positionV>
            <wp:extent cx="2286000" cy="90233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15" t="-38" r="-15" b="-38"/>
                    <a:stretch>
                      <a:fillRect/>
                    </a:stretch>
                  </pic:blipFill>
                  <pic:spPr bwMode="auto">
                    <a:xfrm>
                      <a:off x="0" y="0"/>
                      <a:ext cx="2286000" cy="902335"/>
                    </a:xfrm>
                    <a:prstGeom prst="rect">
                      <a:avLst/>
                    </a:prstGeom>
                    <a:noFill/>
                  </pic:spPr>
                </pic:pic>
              </a:graphicData>
            </a:graphic>
          </wp:anchor>
        </w:drawing>
      </w:r>
      <w:r>
        <w:rPr>
          <w:rFonts w:cs="Arial" w:ascii="Arial" w:hAnsi="Arial"/>
        </w:rPr>
        <w:tab/>
        <w:t>The Rate is composed by:</w:t>
      </w:r>
    </w:p>
    <w:p>
      <w:pPr>
        <w:pStyle w:val="Normal"/>
        <w:tabs>
          <w:tab w:val="clear" w:pos="720"/>
          <w:tab w:val="left" w:pos="810" w:leader="none"/>
        </w:tabs>
        <w:jc w:val="both"/>
        <w:rPr>
          <w:rFonts w:ascii="Arial" w:hAnsi="Arial" w:cs="Arial"/>
        </w:rPr>
      </w:pPr>
      <w:r>
        <w:rPr>
          <w:rFonts w:cs="Arial" w:ascii="Arial" w:hAnsi="Arial"/>
        </w:rPr>
      </w:r>
    </w:p>
    <w:p>
      <w:pPr>
        <w:pStyle w:val="Normal"/>
        <w:tabs>
          <w:tab w:val="left" w:pos="720" w:leader="none"/>
        </w:tabs>
        <w:jc w:val="both"/>
        <w:rPr>
          <w:rFonts w:ascii="Arial" w:hAnsi="Arial" w:cs="Arial"/>
          <w:color w:val="FF0000"/>
          <w:ins w:id="51" w:author="lpacheco" w:date="2000-10-16T12:58:00Z"/>
        </w:rPr>
      </w:pPr>
      <w:ins w:id="48" w:author="lpacheco" w:date="2000-10-16T12:58:00Z">
        <w:r>
          <w:rPr>
            <w:rFonts w:cs="Arial" w:ascii="Arial" w:hAnsi="Arial"/>
          </w:rPr>
          <w:tab/>
        </w:r>
      </w:ins>
      <w:ins w:id="49" w:author="lpacheco" w:date="2000-10-16T17:12:00Z">
        <w:r>
          <w:rPr>
            <w:rFonts w:cs="Arial" w:ascii="Arial" w:hAnsi="Arial"/>
            <w:color w:val="FF0000"/>
          </w:rPr>
          <w:t>*</w:t>
        </w:r>
      </w:ins>
      <w:ins w:id="50" w:author="lpacheco" w:date="2000-10-16T12:58:00Z">
        <w:r>
          <w:rPr>
            <w:rFonts w:cs="Arial" w:ascii="Arial" w:hAnsi="Arial"/>
            <w:color w:val="FF0000"/>
          </w:rPr>
          <w:t>Need to verify with Stephanie Miller if fuel is dependent of volume or rate</w:t>
        </w:r>
      </w:ins>
    </w:p>
    <w:p>
      <w:pPr>
        <w:pStyle w:val="Normal"/>
        <w:tabs>
          <w:tab w:val="clear" w:pos="720"/>
          <w:tab w:val="left" w:pos="1800" w:leader="none"/>
        </w:tabs>
        <w:jc w:val="both"/>
        <w:rPr>
          <w:rFonts w:ascii="Arial" w:hAnsi="Arial" w:cs="Arial"/>
          <w:color w:val="FF0000"/>
          <w:ins w:id="53" w:author="lpacheco" w:date="2000-10-16T17:13:00Z"/>
        </w:rPr>
      </w:pPr>
      <w:ins w:id="52" w:author="lpacheco" w:date="2000-10-16T17:13:00Z">
        <w:r>
          <w:rPr>
            <w:rFonts w:cs="Arial" w:ascii="Arial" w:hAnsi="Arial"/>
            <w:color w:val="FF0000"/>
          </w:rPr>
        </w:r>
      </w:ins>
    </w:p>
    <w:p>
      <w:pPr>
        <w:pStyle w:val="Normal"/>
        <w:tabs>
          <w:tab w:val="clear" w:pos="720"/>
          <w:tab w:val="left" w:pos="1800" w:leader="none"/>
        </w:tabs>
        <w:jc w:val="both"/>
        <w:rPr>
          <w:rFonts w:ascii="Arial" w:hAnsi="Arial" w:cs="Arial"/>
        </w:rPr>
      </w:pPr>
      <w:r>
        <w:rPr>
          <w:rFonts w:cs="Arial" w:ascii="Arial" w:hAnsi="Arial"/>
        </w:rPr>
      </w:r>
    </w:p>
    <w:p>
      <w:pPr>
        <w:pStyle w:val="Normal"/>
        <w:numPr>
          <w:ilvl w:val="0"/>
          <w:numId w:val="37"/>
        </w:numPr>
        <w:jc w:val="both"/>
        <w:rPr>
          <w:rFonts w:ascii="Arial" w:hAnsi="Arial" w:cs="Arial"/>
          <w:b/>
        </w:rPr>
      </w:pPr>
      <w:r>
        <w:rPr>
          <w:rFonts w:cs="Arial" w:ascii="Arial" w:hAnsi="Arial"/>
          <w:b/>
        </w:rPr>
        <w:t>CUSTOMER INTERFACE</w:t>
      </w:r>
    </w:p>
    <w:p>
      <w:pPr>
        <w:pStyle w:val="Normal"/>
        <w:jc w:val="both"/>
        <w:rPr>
          <w:rFonts w:ascii="Arial" w:hAnsi="Arial" w:cs="Arial"/>
          <w:b/>
        </w:rPr>
      </w:pPr>
      <w:r>
        <w:rPr>
          <w:rFonts w:cs="Arial" w:ascii="Arial" w:hAnsi="Arial"/>
          <w:b/>
        </w:rPr>
      </w:r>
    </w:p>
    <w:p>
      <w:pPr>
        <w:pStyle w:val="BodyTextIndent2"/>
        <w:rPr/>
      </w:pPr>
      <w:r>
        <w:rPr/>
        <w:t xml:space="preserve">This will be the main application. Here, the customers will log on to buy capacity from the Pipelines. It will be an Internet based application that will be accessed through the current EnronOnline Quotes Page. </w:t>
      </w:r>
    </w:p>
    <w:p>
      <w:pPr>
        <w:pStyle w:val="Normal"/>
        <w:ind w:start="360" w:end="0"/>
        <w:jc w:val="both"/>
        <w:rPr>
          <w:rFonts w:ascii="Arial" w:hAnsi="Arial" w:cs="Arial"/>
          <w:b/>
        </w:rPr>
      </w:pPr>
      <w:r>
        <w:rPr>
          <w:rFonts w:cs="Arial" w:ascii="Arial" w:hAnsi="Arial"/>
          <w:b/>
        </w:rPr>
      </w:r>
    </w:p>
    <w:p>
      <w:pPr>
        <w:pStyle w:val="Normal"/>
        <w:numPr>
          <w:ilvl w:val="1"/>
          <w:numId w:val="37"/>
        </w:numPr>
        <w:jc w:val="both"/>
        <w:rPr>
          <w:rFonts w:ascii="Arial" w:hAnsi="Arial" w:cs="Arial"/>
          <w:b/>
        </w:rPr>
      </w:pPr>
      <w:r>
        <w:rPr>
          <w:rFonts w:cs="Arial" w:ascii="Arial" w:hAnsi="Arial"/>
          <w:b/>
          <w:i/>
        </w:rPr>
        <w:t>Customer Log On</w:t>
      </w:r>
    </w:p>
    <w:p>
      <w:pPr>
        <w:pStyle w:val="BodyTextIndent"/>
        <w:numPr>
          <w:ilvl w:val="0"/>
          <w:numId w:val="24"/>
        </w:numPr>
        <w:tabs>
          <w:tab w:val="clear" w:pos="720"/>
          <w:tab w:val="left" w:pos="1080" w:leader="none"/>
        </w:tabs>
        <w:ind w:hanging="360" w:start="1080" w:end="0"/>
        <w:rPr/>
      </w:pPr>
      <w:r>
        <w:rPr/>
        <w:t xml:space="preserve">Users will login through EnronOnline using their existing ID and Password. If the user is not an existing customer then he or she will need to register (i.e. send a PA and a Registration form to the Product Control Group PCG) </w:t>
      </w:r>
      <w:r>
        <w:rPr>
          <w:sz w:val="16"/>
        </w:rPr>
        <w:t>(</w:t>
      </w:r>
      <w:r>
        <w:rPr>
          <w:i/>
          <w:sz w:val="16"/>
        </w:rPr>
        <w:t>subject to legal discussions</w:t>
      </w:r>
      <w:r>
        <w:rPr>
          <w:i/>
        </w:rPr>
        <w:t>)</w:t>
      </w:r>
      <w:r>
        <w:rPr/>
        <w:t>. Customer will have the alternative of registering to EnronOnline and “Pipelines” or only to “Pipelines”.</w:t>
      </w:r>
    </w:p>
    <w:p>
      <w:pPr>
        <w:pStyle w:val="BodyTextIndent"/>
        <w:numPr>
          <w:ilvl w:val="0"/>
          <w:numId w:val="3"/>
        </w:numPr>
        <w:tabs>
          <w:tab w:val="clear" w:pos="720"/>
          <w:tab w:val="left" w:pos="1080" w:leader="none"/>
        </w:tabs>
        <w:ind w:hanging="360" w:start="1080" w:end="0"/>
        <w:rPr/>
      </w:pPr>
      <w:r>
        <w:rPr/>
        <w:t>Once customer logs into EnronOnline, he will need to click on the “Pipelines” button on the Quotes Screen.</w:t>
      </w:r>
    </w:p>
    <w:p>
      <w:pPr>
        <w:pStyle w:val="BodyTextIndent"/>
        <w:numPr>
          <w:ilvl w:val="0"/>
          <w:numId w:val="5"/>
        </w:numPr>
        <w:tabs>
          <w:tab w:val="clear" w:pos="720"/>
          <w:tab w:val="left" w:pos="1080" w:leader="none"/>
        </w:tabs>
        <w:ind w:hanging="360" w:start="1080" w:end="0"/>
        <w:rPr>
          <w:ins w:id="58" w:author="lpacheco" w:date="2000-10-16T13:03:00Z"/>
        </w:rPr>
      </w:pPr>
      <w:ins w:id="54" w:author="lpacheco" w:date="2000-10-16T13:03:00Z">
        <w:r>
          <w:rPr/>
          <w:t xml:space="preserve">We will need to have a new product type “Pipeline Capacity” added to EnronOnline. The new product type will allow </w:t>
        </w:r>
      </w:ins>
      <w:ins w:id="55" w:author="lpacheco" w:date="2000-10-16T13:05:00Z">
        <w:r>
          <w:rPr/>
          <w:t>EnronOnline</w:t>
        </w:r>
      </w:ins>
      <w:ins w:id="56" w:author="lpacheco" w:date="2000-10-16T13:03:00Z">
        <w:r>
          <w:rPr/>
          <w:t xml:space="preserve"> to set profiles for the </w:t>
        </w:r>
      </w:ins>
      <w:ins w:id="57" w:author="lpacheco" w:date="2000-10-16T13:05:00Z">
        <w:r>
          <w:rPr/>
          <w:t>Capacity Trading users.</w:t>
        </w:r>
      </w:ins>
    </w:p>
    <w:p>
      <w:pPr>
        <w:pStyle w:val="BodyTextIndent"/>
        <w:ind w:start="0" w:end="0"/>
        <w:rPr>
          <w:ins w:id="60" w:author="lpacheco" w:date="2000-10-16T13:03:00Z"/>
        </w:rPr>
      </w:pPr>
      <w:ins w:id="59" w:author="lpacheco" w:date="2000-10-16T13:03:00Z">
        <w:r>
          <w:rPr/>
        </w:r>
      </w:ins>
    </w:p>
    <w:p>
      <w:pPr>
        <w:pStyle w:val="BodyTextIndent"/>
        <w:rPr/>
      </w:pPr>
      <w:r>
        <w:rPr/>
        <w:drawing>
          <wp:anchor behindDoc="0" distT="0" distB="0" distL="114935" distR="114935" simplePos="0" locked="0" layoutInCell="0" allowOverlap="1" relativeHeight="4">
            <wp:simplePos x="0" y="0"/>
            <wp:positionH relativeFrom="column">
              <wp:posOffset>45720</wp:posOffset>
            </wp:positionH>
            <wp:positionV relativeFrom="paragraph">
              <wp:posOffset>148590</wp:posOffset>
            </wp:positionV>
            <wp:extent cx="5305425" cy="124777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7" t="-29" r="-7" b="-29"/>
                    <a:stretch>
                      <a:fillRect/>
                    </a:stretch>
                  </pic:blipFill>
                  <pic:spPr bwMode="auto">
                    <a:xfrm>
                      <a:off x="0" y="0"/>
                      <a:ext cx="5305425" cy="1247775"/>
                    </a:xfrm>
                    <a:prstGeom prst="rect">
                      <a:avLst/>
                    </a:prstGeom>
                    <a:noFill/>
                  </pic:spPr>
                </pic:pic>
              </a:graphicData>
            </a:graphic>
          </wp:anchor>
        </w:drawing>
      </w:r>
    </w:p>
    <w:p>
      <w:pPr>
        <w:pStyle w:val="BodyTextIndent"/>
        <w:ind w:start="0" w:end="0"/>
        <w:rPr>
          <w:ins w:id="62" w:author="lpacheco" w:date="2000-10-16T17:13:00Z"/>
        </w:rPr>
      </w:pPr>
      <w:ins w:id="61" w:author="lpacheco" w:date="2000-10-16T17:13:00Z">
        <w:r>
          <w:rPr/>
        </w:r>
      </w:ins>
    </w:p>
    <w:p>
      <w:pPr>
        <w:pStyle w:val="BodyTextIndent"/>
        <w:ind w:start="0" w:end="0"/>
        <w:rPr/>
      </w:pPr>
      <w:r>
        <w:rPr/>
      </w:r>
    </w:p>
    <w:p>
      <w:pPr>
        <w:pStyle w:val="BodyTextIndent"/>
        <w:numPr>
          <w:ilvl w:val="1"/>
          <w:numId w:val="37"/>
        </w:numPr>
        <w:rPr>
          <w:b/>
        </w:rPr>
      </w:pPr>
      <w:r>
        <w:rPr>
          <w:b/>
          <w:i/>
        </w:rPr>
        <w:t>Legal Disclaimer Screen</w:t>
      </w:r>
    </w:p>
    <w:p>
      <w:pPr>
        <w:pStyle w:val="BodyTextIndent"/>
        <w:numPr>
          <w:ilvl w:val="0"/>
          <w:numId w:val="15"/>
        </w:numPr>
        <w:tabs>
          <w:tab w:val="clear" w:pos="720"/>
          <w:tab w:val="left" w:pos="1080" w:leader="none"/>
        </w:tabs>
        <w:ind w:hanging="360" w:start="1080" w:end="0"/>
        <w:rPr/>
      </w:pPr>
      <w:r>
        <w:rPr/>
        <w:t>After clicking on the “Pipeline” button (</w:t>
      </w:r>
      <w:r>
        <w:rPr>
          <w:i/>
          <w:sz w:val="16"/>
        </w:rPr>
        <w:t>see above)</w:t>
      </w:r>
      <w:r>
        <w:rPr/>
        <w:t>, a new window will appear. This window will have a legal disclaimer informing the customers:</w:t>
      </w:r>
    </w:p>
    <w:p>
      <w:pPr>
        <w:pStyle w:val="BodyTextIndent"/>
        <w:numPr>
          <w:ilvl w:val="0"/>
          <w:numId w:val="15"/>
        </w:numPr>
        <w:tabs>
          <w:tab w:val="clear" w:pos="720"/>
          <w:tab w:val="left" w:pos="1440" w:leader="none"/>
        </w:tabs>
        <w:ind w:hanging="360" w:start="1440" w:end="0"/>
        <w:rPr/>
      </w:pPr>
      <w:r>
        <w:rPr>
          <w:rFonts w:eastAsia="Arial"/>
        </w:rPr>
        <w:t xml:space="preserve"> </w:t>
      </w:r>
      <w:r>
        <w:rPr/>
        <w:t xml:space="preserve">That they are entering the Pipelines Area. </w:t>
      </w:r>
    </w:p>
    <w:p>
      <w:pPr>
        <w:pStyle w:val="BodyTextIndent"/>
        <w:numPr>
          <w:ilvl w:val="0"/>
          <w:numId w:val="15"/>
        </w:numPr>
        <w:tabs>
          <w:tab w:val="clear" w:pos="720"/>
          <w:tab w:val="left" w:pos="1440" w:leader="none"/>
        </w:tabs>
        <w:ind w:hanging="360" w:start="1440" w:end="0"/>
        <w:rPr/>
      </w:pPr>
      <w:r>
        <w:rPr>
          <w:rFonts w:eastAsia="Arial"/>
        </w:rPr>
        <w:t xml:space="preserve"> </w:t>
      </w:r>
      <w:r>
        <w:rPr/>
        <w:t xml:space="preserve">That Enron may not be the principal behind some </w:t>
      </w:r>
      <w:ins w:id="63" w:author="lpacheco" w:date="2000-10-16T07:39:00Z">
        <w:r>
          <w:rPr/>
          <w:t>or</w:t>
        </w:r>
      </w:ins>
      <w:del w:id="64" w:author="lpacheco" w:date="2000-10-16T07:39:00Z">
        <w:r>
          <w:rPr/>
          <w:delText>are</w:delText>
        </w:r>
      </w:del>
      <w:r>
        <w:rPr/>
        <w:t xml:space="preserve"> all the transactions.</w:t>
      </w:r>
    </w:p>
    <w:p>
      <w:pPr>
        <w:pStyle w:val="BodyTextIndent"/>
        <w:numPr>
          <w:ilvl w:val="0"/>
          <w:numId w:val="15"/>
        </w:numPr>
        <w:tabs>
          <w:tab w:val="clear" w:pos="720"/>
          <w:tab w:val="left" w:pos="1440" w:leader="none"/>
        </w:tabs>
        <w:ind w:hanging="360" w:start="1440" w:end="0"/>
        <w:rPr/>
      </w:pPr>
      <w:r>
        <w:rPr>
          <w:rFonts w:eastAsia="Arial"/>
        </w:rPr>
        <w:t xml:space="preserve"> </w:t>
      </w:r>
      <w:r>
        <w:rPr/>
        <w:t xml:space="preserve">That prices are not </w:t>
      </w:r>
      <w:ins w:id="65" w:author="lpacheco" w:date="2000-10-17T14:57:00Z">
        <w:r>
          <w:rPr/>
          <w:t>controlled</w:t>
        </w:r>
      </w:ins>
      <w:del w:id="66" w:author="lpacheco" w:date="2000-10-17T14:57:00Z">
        <w:r>
          <w:rPr/>
          <w:delText>monitored</w:delText>
        </w:r>
      </w:del>
      <w:r>
        <w:rPr/>
        <w:t xml:space="preserve"> by Enron personnel </w:t>
      </w:r>
    </w:p>
    <w:p>
      <w:pPr>
        <w:pStyle w:val="BodyTextIndent"/>
        <w:numPr>
          <w:ilvl w:val="0"/>
          <w:numId w:val="15"/>
        </w:numPr>
        <w:tabs>
          <w:tab w:val="clear" w:pos="720"/>
          <w:tab w:val="left" w:pos="1080" w:leader="none"/>
        </w:tabs>
        <w:ind w:hanging="360" w:start="1080" w:end="0"/>
        <w:rPr/>
      </w:pPr>
      <w:r>
        <w:rPr/>
        <w:t xml:space="preserve">Customer needs to click on “Accept” button to continue (Only first time </w:t>
      </w:r>
      <w:ins w:id="67" w:author="lpacheco" w:date="2000-10-16T13:06:00Z">
        <w:r>
          <w:rPr/>
          <w:t xml:space="preserve">a </w:t>
        </w:r>
      </w:ins>
      <w:r>
        <w:rPr/>
        <w:t>user</w:t>
      </w:r>
      <w:ins w:id="68" w:author="lpacheco" w:date="2000-10-16T13:06:00Z">
        <w:r>
          <w:rPr/>
          <w:t xml:space="preserve"> logs in</w:t>
        </w:r>
      </w:ins>
      <w:del w:id="69" w:author="lpacheco" w:date="2000-10-16T13:06:00Z">
        <w:r>
          <w:rPr/>
          <w:delText>s</w:delText>
        </w:r>
      </w:del>
      <w:r>
        <w:rPr/>
        <w:t>).</w:t>
      </w:r>
      <w:ins w:id="70" w:author="lpacheco" w:date="2000-10-16T13:06:00Z">
        <w:r>
          <w:rPr/>
          <w:t xml:space="preserve"> After the first log in, the disclaimer can be read again on the Homepage of the application.</w:t>
        </w:r>
      </w:ins>
    </w:p>
    <w:p>
      <w:pPr>
        <w:pStyle w:val="BodyTextIndent"/>
        <w:ind w:start="0" w:end="0"/>
        <w:rPr>
          <w:ins w:id="72" w:author="lpacheco" w:date="2000-10-16T17:13:00Z"/>
        </w:rPr>
      </w:pPr>
      <w:ins w:id="71" w:author="lpacheco" w:date="2000-10-16T17:13:00Z">
        <w:r>
          <w:rPr/>
        </w:r>
      </w:ins>
    </w:p>
    <w:p>
      <w:pPr>
        <w:pStyle w:val="BodyTextIndent"/>
        <w:ind w:start="0" w:end="0"/>
        <w:rPr/>
      </w:pPr>
      <w:r>
        <w:rPr/>
        <w:object w:dxaOrig="9481" w:dyaOrig="3794">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0pt;margin-top:11.5pt;width:446.4pt;height:178.7pt;mso-wrap-distance-left:9.05pt;mso-wrap-distance-right:9.05pt;mso-position-horizontal-relative:text;mso-position-vertical-relative:text" filled="f" o:ole="">
            <v:imagedata r:id="rId7" o:title=""/>
            <w10:wrap type="topAndBottom"/>
          </v:shape>
          <o:OLEObject Type="Embed" ProgID="" ShapeID="ole_rId6" DrawAspect="Content" ObjectID="_1944504482" r:id="rId6"/>
        </w:object>
      </w:r>
    </w:p>
    <w:p>
      <w:pPr>
        <w:pStyle w:val="BodyTextIndent"/>
        <w:ind w:start="0" w:end="0"/>
        <w:rPr/>
      </w:pPr>
      <w:r>
        <w:rPr/>
      </w:r>
    </w:p>
    <w:p>
      <w:pPr>
        <w:pStyle w:val="BodyTextIndent"/>
        <w:ind w:start="0" w:end="0"/>
        <w:rPr/>
      </w:pPr>
      <w:r>
        <w:rPr/>
      </w:r>
    </w:p>
    <w:p>
      <w:pPr>
        <w:pStyle w:val="BodyTextIndent"/>
        <w:numPr>
          <w:ilvl w:val="1"/>
          <w:numId w:val="37"/>
        </w:numPr>
        <w:rPr>
          <w:b/>
        </w:rPr>
      </w:pPr>
      <w:r>
        <w:rPr>
          <w:b/>
          <w:i/>
        </w:rPr>
        <w:t>Contract Acceptance Screen</w:t>
      </w:r>
    </w:p>
    <w:p>
      <w:pPr>
        <w:pStyle w:val="BodyTextIndent"/>
        <w:numPr>
          <w:ilvl w:val="0"/>
          <w:numId w:val="12"/>
        </w:numPr>
        <w:tabs>
          <w:tab w:val="clear" w:pos="720"/>
          <w:tab w:val="left" w:pos="1080" w:leader="none"/>
        </w:tabs>
        <w:ind w:hanging="360" w:start="1080" w:end="0"/>
        <w:rPr/>
      </w:pPr>
      <w:r>
        <w:rPr/>
        <w:t xml:space="preserve">Customers </w:t>
      </w:r>
      <w:ins w:id="73" w:author="lpacheco" w:date="2000-10-16T08:03:00Z">
        <w:r>
          <w:rPr/>
          <w:t xml:space="preserve">will </w:t>
        </w:r>
      </w:ins>
      <w:ins w:id="74" w:author="lpacheco" w:date="2000-10-16T07:54:00Z">
        <w:r>
          <w:rPr/>
          <w:t xml:space="preserve">then </w:t>
        </w:r>
      </w:ins>
      <w:r>
        <w:rPr/>
        <w:t xml:space="preserve">arrive at </w:t>
      </w:r>
      <w:ins w:id="75" w:author="lpacheco" w:date="2000-10-16T07:54:00Z">
        <w:r>
          <w:rPr/>
          <w:t>the Pipeline</w:t>
        </w:r>
      </w:ins>
      <w:del w:id="76" w:author="lpacheco" w:date="2000-10-16T07:55:00Z">
        <w:r>
          <w:rPr/>
          <w:delText>Electronic</w:delText>
        </w:r>
      </w:del>
      <w:r>
        <w:rPr/>
        <w:t xml:space="preserve"> Trading Agreement Screen and </w:t>
      </w:r>
      <w:ins w:id="77" w:author="lpacheco" w:date="2000-10-16T08:03:00Z">
        <w:r>
          <w:rPr/>
          <w:t xml:space="preserve">they will </w:t>
        </w:r>
      </w:ins>
      <w:r>
        <w:rPr/>
        <w:t>need to click on “Accept” before continuing (Only first time users).</w:t>
      </w:r>
    </w:p>
    <w:p>
      <w:pPr>
        <w:pStyle w:val="BodyTextIndent"/>
        <w:ind w:start="0" w:end="0"/>
        <w:rPr/>
      </w:pPr>
      <w:r>
        <w:rPr/>
        <w:drawing>
          <wp:anchor behindDoc="0" distT="0" distB="0" distL="114935" distR="114935" simplePos="0" locked="0" layoutInCell="0" allowOverlap="1" relativeHeight="6">
            <wp:simplePos x="0" y="0"/>
            <wp:positionH relativeFrom="column">
              <wp:posOffset>0</wp:posOffset>
            </wp:positionH>
            <wp:positionV relativeFrom="paragraph">
              <wp:posOffset>146050</wp:posOffset>
            </wp:positionV>
            <wp:extent cx="4800600" cy="189166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8"/>
                    <a:srcRect l="-8" t="-20" r="-8" b="-20"/>
                    <a:stretch>
                      <a:fillRect/>
                    </a:stretch>
                  </pic:blipFill>
                  <pic:spPr bwMode="auto">
                    <a:xfrm>
                      <a:off x="0" y="0"/>
                      <a:ext cx="4800600" cy="1891665"/>
                    </a:xfrm>
                    <a:prstGeom prst="rect">
                      <a:avLst/>
                    </a:prstGeom>
                    <a:noFill/>
                  </pic:spPr>
                </pic:pic>
              </a:graphicData>
            </a:graphic>
          </wp:anchor>
        </w:drawing>
      </w:r>
    </w:p>
    <w:p>
      <w:pPr>
        <w:pStyle w:val="BodyTextIndent"/>
        <w:ind w:start="0" w:end="0"/>
        <w:rPr/>
      </w:pPr>
      <w:r>
        <w:rPr/>
      </w:r>
    </w:p>
    <w:p>
      <w:pPr>
        <w:pStyle w:val="BodyTextIndent"/>
        <w:ind w:start="0" w:end="0"/>
        <w:rPr>
          <w:ins w:id="79" w:author="lpacheco" w:date="2000-10-16T17:13:00Z"/>
        </w:rPr>
      </w:pPr>
      <w:ins w:id="78" w:author="lpacheco" w:date="2000-10-16T17:13:00Z">
        <w:r>
          <w:rPr/>
        </w:r>
      </w:ins>
    </w:p>
    <w:p>
      <w:pPr>
        <w:pStyle w:val="BodyTextIndent"/>
        <w:ind w:start="0" w:end="0"/>
        <w:rPr>
          <w:ins w:id="81" w:author="lpacheco" w:date="2000-10-16T17:13:00Z"/>
        </w:rPr>
      </w:pPr>
      <w:ins w:id="80" w:author="lpacheco" w:date="2000-10-16T17:13:00Z">
        <w:r>
          <w:rPr/>
        </w:r>
      </w:ins>
    </w:p>
    <w:p>
      <w:pPr>
        <w:pStyle w:val="BodyTextIndent"/>
        <w:ind w:start="0" w:end="0"/>
        <w:rPr/>
      </w:pPr>
      <w:r>
        <w:rPr/>
      </w:r>
    </w:p>
    <w:p>
      <w:pPr>
        <w:pStyle w:val="BodyTextIndent"/>
        <w:numPr>
          <w:ilvl w:val="1"/>
          <w:numId w:val="37"/>
        </w:numPr>
        <w:rPr>
          <w:b/>
        </w:rPr>
      </w:pPr>
      <w:r>
        <w:rPr>
          <w:b/>
          <w:i/>
        </w:rPr>
        <w:t>Pipelines Homepage</w:t>
      </w:r>
    </w:p>
    <w:p>
      <w:pPr>
        <w:pStyle w:val="BodyTextIndent"/>
        <w:numPr>
          <w:ilvl w:val="0"/>
          <w:numId w:val="14"/>
        </w:numPr>
        <w:tabs>
          <w:tab w:val="clear" w:pos="720"/>
          <w:tab w:val="left" w:pos="1080" w:leader="none"/>
        </w:tabs>
        <w:ind w:hanging="360" w:start="1080" w:end="0"/>
        <w:rPr/>
      </w:pPr>
      <w:r>
        <w:rPr/>
        <w:t>The Pipelines Homepage will have a list of all the Pipelines available on the system (i.e. HPL, NNG, NGPL, TW, and others).</w:t>
      </w:r>
    </w:p>
    <w:p>
      <w:pPr>
        <w:pStyle w:val="BodyTextIndent"/>
        <w:numPr>
          <w:ilvl w:val="0"/>
          <w:numId w:val="14"/>
        </w:numPr>
        <w:tabs>
          <w:tab w:val="clear" w:pos="720"/>
          <w:tab w:val="left" w:pos="1080" w:leader="none"/>
        </w:tabs>
        <w:ind w:hanging="360" w:start="1080" w:end="0"/>
        <w:rPr/>
      </w:pPr>
      <w:r>
        <w:rPr/>
        <w:t>Customers will be able to customize (Filter) by:</w:t>
      </w:r>
    </w:p>
    <w:p>
      <w:pPr>
        <w:pStyle w:val="BodyTextIndent"/>
        <w:numPr>
          <w:ilvl w:val="0"/>
          <w:numId w:val="9"/>
        </w:numPr>
        <w:tabs>
          <w:tab w:val="clear" w:pos="720"/>
          <w:tab w:val="left" w:pos="2520" w:leader="none"/>
        </w:tabs>
        <w:ind w:hanging="360" w:start="2520" w:end="0"/>
        <w:rPr/>
      </w:pPr>
      <w:r>
        <w:rPr/>
        <w:t>Pipelines</w:t>
      </w:r>
    </w:p>
    <w:p>
      <w:pPr>
        <w:pStyle w:val="BodyTextIndent"/>
        <w:numPr>
          <w:ilvl w:val="0"/>
          <w:numId w:val="9"/>
        </w:numPr>
        <w:tabs>
          <w:tab w:val="clear" w:pos="720"/>
          <w:tab w:val="left" w:pos="2520" w:leader="none"/>
        </w:tabs>
        <w:ind w:hanging="360" w:start="2520" w:end="0"/>
        <w:rPr/>
      </w:pPr>
      <w:r>
        <w:rPr/>
        <w:t>Pipelines Regions: East, Central, and West</w:t>
      </w:r>
    </w:p>
    <w:p>
      <w:pPr>
        <w:pStyle w:val="BodyTextIndent"/>
        <w:numPr>
          <w:ilvl w:val="0"/>
          <w:numId w:val="9"/>
        </w:numPr>
        <w:tabs>
          <w:tab w:val="clear" w:pos="720"/>
          <w:tab w:val="left" w:pos="2520" w:leader="none"/>
        </w:tabs>
        <w:ind w:hanging="360" w:start="2520" w:end="0"/>
        <w:rPr/>
      </w:pPr>
      <w:r>
        <w:rPr/>
        <w:t>Contract Type (approx. 12)</w:t>
      </w:r>
    </w:p>
    <w:p>
      <w:pPr>
        <w:pStyle w:val="BodyTextIndent"/>
        <w:numPr>
          <w:ilvl w:val="0"/>
          <w:numId w:val="9"/>
        </w:numPr>
        <w:tabs>
          <w:tab w:val="clear" w:pos="720"/>
          <w:tab w:val="left" w:pos="2520" w:leader="none"/>
        </w:tabs>
        <w:ind w:hanging="360" w:start="2520" w:end="0"/>
        <w:rPr/>
      </w:pPr>
      <w:r>
        <w:rPr/>
        <w:t>Receipt / Delivery Points</w:t>
      </w:r>
    </w:p>
    <w:p>
      <w:pPr>
        <w:pStyle w:val="BodyTextIndent"/>
        <w:numPr>
          <w:ilvl w:val="0"/>
          <w:numId w:val="9"/>
        </w:numPr>
        <w:tabs>
          <w:tab w:val="clear" w:pos="720"/>
          <w:tab w:val="left" w:pos="2520" w:leader="none"/>
        </w:tabs>
        <w:ind w:hanging="360" w:start="2520" w:end="0"/>
        <w:rPr/>
      </w:pPr>
      <w:r>
        <w:rPr/>
        <w:t>Service Type (IT, FT, etc.)</w:t>
      </w:r>
    </w:p>
    <w:p>
      <w:pPr>
        <w:pStyle w:val="BodyTextIndent"/>
        <w:numPr>
          <w:ilvl w:val="0"/>
          <w:numId w:val="9"/>
        </w:numPr>
        <w:tabs>
          <w:tab w:val="clear" w:pos="720"/>
          <w:tab w:val="left" w:pos="2520" w:leader="none"/>
        </w:tabs>
        <w:ind w:hanging="360" w:start="2520" w:end="0"/>
        <w:rPr/>
      </w:pPr>
      <w:r>
        <w:rPr/>
        <w:t>Tenors (one day, one week, &gt;than a week, one month)</w:t>
      </w:r>
    </w:p>
    <w:p>
      <w:pPr>
        <w:pStyle w:val="BodyTextIndent"/>
        <w:numPr>
          <w:ilvl w:val="0"/>
          <w:numId w:val="7"/>
        </w:numPr>
        <w:tabs>
          <w:tab w:val="clear" w:pos="720"/>
          <w:tab w:val="left" w:pos="1080" w:leader="none"/>
        </w:tabs>
        <w:ind w:hanging="360" w:start="1080" w:end="0"/>
        <w:rPr/>
      </w:pPr>
      <w:r>
        <w:rPr/>
        <w:t>Customers will also have the ability to click on a Pipeline Logo to go to the Pipeline’s Internet site (hyperlink). Each Pipeline will have its Logo by its side.</w:t>
      </w:r>
    </w:p>
    <w:p>
      <w:pPr>
        <w:pStyle w:val="BodyTextIndent"/>
        <w:numPr>
          <w:ilvl w:val="0"/>
          <w:numId w:val="7"/>
        </w:numPr>
        <w:tabs>
          <w:tab w:val="clear" w:pos="720"/>
          <w:tab w:val="left" w:pos="1080" w:leader="none"/>
        </w:tabs>
        <w:ind w:hanging="360" w:start="1080" w:end="0"/>
        <w:rPr/>
      </w:pPr>
      <w:r>
        <w:rPr/>
        <w:t>Homepage will also have Ticker Items to display short news and info messages of common interest.</w:t>
      </w:r>
    </w:p>
    <w:p>
      <w:pPr>
        <w:pStyle w:val="BodyTextIndent"/>
        <w:numPr>
          <w:ilvl w:val="0"/>
          <w:numId w:val="7"/>
        </w:numPr>
        <w:tabs>
          <w:tab w:val="clear" w:pos="720"/>
          <w:tab w:val="left" w:pos="1080" w:leader="none"/>
        </w:tabs>
        <w:ind w:hanging="360" w:start="1080" w:end="0"/>
        <w:rPr/>
      </w:pPr>
      <w:r>
        <w:rPr/>
        <w:t>Homepage will include brief explanatory text and possibly a standardized disclaimer.</w:t>
      </w:r>
    </w:p>
    <w:p>
      <w:pPr>
        <w:pStyle w:val="BodyTextIndent"/>
        <w:numPr>
          <w:ilvl w:val="0"/>
          <w:numId w:val="7"/>
        </w:numPr>
        <w:tabs>
          <w:tab w:val="clear" w:pos="720"/>
          <w:tab w:val="left" w:pos="1080" w:leader="none"/>
        </w:tabs>
        <w:ind w:hanging="360" w:start="1080" w:end="0"/>
        <w:rPr/>
      </w:pPr>
      <w:r>
        <w:rPr/>
        <w:t>After filtering, clients will click on any pipeline or region they choose and they will be sent to the “Pipelines Quotes Screen”.</w:t>
      </w:r>
    </w:p>
    <w:p>
      <w:pPr>
        <w:pStyle w:val="BodyTextIndent"/>
        <w:ind w:start="0" w:end="0"/>
        <w:rPr/>
      </w:pPr>
      <w:r>
        <w:rPr/>
      </w:r>
    </w:p>
    <w:p>
      <w:pPr>
        <w:pStyle w:val="BodyTextIndent"/>
        <w:ind w:start="0" w:end="0"/>
        <w:rPr/>
      </w:pPr>
      <w:r>
        <w:rPr/>
        <w:object w:dxaOrig="11056" w:dyaOrig="5639">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0pt;margin-top:4.6pt;width:473.55pt;height:241.6pt;mso-wrap-distance-left:9.05pt;mso-wrap-distance-right:9.05pt;mso-position-horizontal-relative:text;mso-position-vertical-relative:text" filled="f" o:ole="">
            <v:imagedata r:id="rId10" o:title=""/>
            <w10:wrap type="topAndBottom"/>
          </v:shape>
          <o:OLEObject Type="Embed" ProgID="" ShapeID="ole_rId9" DrawAspect="Content" ObjectID="_264194363" r:id="rId9"/>
        </w:object>
      </w:r>
    </w:p>
    <w:p>
      <w:pPr>
        <w:pStyle w:val="BodyTextIndent"/>
        <w:ind w:start="0" w:end="0"/>
        <w:rPr/>
      </w:pPr>
      <w:r>
        <w:rPr/>
      </w:r>
    </w:p>
    <w:p>
      <w:pPr>
        <w:pStyle w:val="BodyTextIndent"/>
        <w:numPr>
          <w:ilvl w:val="1"/>
          <w:numId w:val="37"/>
        </w:numPr>
        <w:rPr>
          <w:b/>
        </w:rPr>
      </w:pPr>
      <w:r>
        <w:rPr>
          <w:b/>
          <w:i/>
        </w:rPr>
        <w:t>Pipelines Quote Screen</w:t>
      </w:r>
    </w:p>
    <w:p>
      <w:pPr>
        <w:pStyle w:val="BodyTextIndent"/>
        <w:numPr>
          <w:ilvl w:val="0"/>
          <w:numId w:val="38"/>
        </w:numPr>
        <w:tabs>
          <w:tab w:val="clear" w:pos="720"/>
          <w:tab w:val="left" w:pos="1080" w:leader="none"/>
        </w:tabs>
        <w:ind w:hanging="360" w:start="1080" w:end="0"/>
        <w:rPr/>
      </w:pPr>
      <w:r>
        <w:rPr/>
        <w:t>The Quote Screen will have a main screen with a list of all the active products being offered by the pipelines that the customer chooses to see (according to the filters set on the Homepage).</w:t>
      </w:r>
    </w:p>
    <w:p>
      <w:pPr>
        <w:pStyle w:val="BodyTextIndent"/>
        <w:numPr>
          <w:ilvl w:val="0"/>
          <w:numId w:val="38"/>
        </w:numPr>
        <w:tabs>
          <w:tab w:val="clear" w:pos="720"/>
          <w:tab w:val="left" w:pos="1080" w:leader="none"/>
        </w:tabs>
        <w:ind w:hanging="360" w:start="1080" w:end="0"/>
        <w:rPr/>
      </w:pPr>
      <w:r>
        <w:rPr/>
        <w:t>Products will be listed in the format shown on the screen mock-up below.</w:t>
      </w:r>
    </w:p>
    <w:p>
      <w:pPr>
        <w:pStyle w:val="BodyTextIndent"/>
        <w:numPr>
          <w:ilvl w:val="0"/>
          <w:numId w:val="38"/>
        </w:numPr>
        <w:tabs>
          <w:tab w:val="clear" w:pos="720"/>
          <w:tab w:val="left" w:pos="1080" w:leader="none"/>
        </w:tabs>
        <w:ind w:hanging="360" w:start="1080" w:end="0"/>
        <w:rPr/>
      </w:pPr>
      <w:r>
        <w:rPr/>
        <w:t>If possible, the users should have the ability to sort the product list in descending or ascending order.</w:t>
      </w:r>
      <w:ins w:id="82" w:author="lpacheco" w:date="2000-10-16T08:14:00Z">
        <w:r>
          <w:rPr/>
          <w:t xml:space="preserve"> To sort they will need to click on the attribute</w:t>
        </w:r>
      </w:ins>
      <w:ins w:id="83" w:author="lpacheco" w:date="2000-10-16T08:37:00Z">
        <w:r>
          <w:rPr/>
          <w:t>’s</w:t>
        </w:r>
      </w:ins>
      <w:ins w:id="84" w:author="lpacheco" w:date="2000-10-16T08:15:00Z">
        <w:r>
          <w:rPr/>
          <w:t xml:space="preserve"> heading they want to sort by (i.e. Pipeline, Product, Delivery Point)</w:t>
        </w:r>
      </w:ins>
    </w:p>
    <w:p>
      <w:pPr>
        <w:pStyle w:val="BodyTextIndent"/>
        <w:numPr>
          <w:ilvl w:val="0"/>
          <w:numId w:val="38"/>
        </w:numPr>
        <w:tabs>
          <w:tab w:val="clear" w:pos="720"/>
          <w:tab w:val="left" w:pos="1080" w:leader="none"/>
        </w:tabs>
        <w:ind w:hanging="360" w:start="1080" w:end="0"/>
        <w:rPr/>
      </w:pPr>
      <w:r>
        <w:rPr/>
        <w:t>By “Left-clicking” anywhere on a product (except on the offer</w:t>
      </w:r>
      <w:ins w:id="85" w:author="lpacheco" w:date="2000-10-17T14:57:00Z">
        <w:r>
          <w:rPr/>
          <w:t xml:space="preserve"> price</w:t>
        </w:r>
      </w:ins>
      <w:r>
        <w:rPr/>
        <w:t xml:space="preserve">), a window with the Product Long Description, Contact Details, Volume Breakouts </w:t>
      </w:r>
      <w:r>
        <w:rPr>
          <w:sz w:val="16"/>
        </w:rPr>
        <w:t>(</w:t>
      </w:r>
      <w:r>
        <w:rPr>
          <w:i/>
          <w:sz w:val="16"/>
        </w:rPr>
        <w:t>see 3.2)</w:t>
      </w:r>
      <w:r>
        <w:rPr>
          <w:sz w:val="18"/>
        </w:rPr>
        <w:t>,</w:t>
      </w:r>
      <w:r>
        <w:rPr/>
        <w:t xml:space="preserve"> GTC, and Rate Breakout </w:t>
      </w:r>
      <w:r>
        <w:rPr>
          <w:sz w:val="16"/>
        </w:rPr>
        <w:t>(</w:t>
      </w:r>
      <w:r>
        <w:rPr>
          <w:i/>
          <w:sz w:val="16"/>
        </w:rPr>
        <w:t xml:space="preserve">see 3.2) </w:t>
      </w:r>
      <w:r>
        <w:rPr/>
        <w:t>will appear.</w:t>
      </w:r>
    </w:p>
    <w:p>
      <w:pPr>
        <w:pStyle w:val="BodyTextIndent"/>
        <w:numPr>
          <w:ilvl w:val="0"/>
          <w:numId w:val="38"/>
        </w:numPr>
        <w:tabs>
          <w:tab w:val="clear" w:pos="720"/>
          <w:tab w:val="left" w:pos="1080" w:leader="none"/>
        </w:tabs>
        <w:ind w:hanging="360" w:start="1080" w:end="0"/>
        <w:rPr/>
      </w:pPr>
      <w:r>
        <w:rPr/>
        <w:t>Below the main screen there will be a “Transaction” screen that will list all the transactions of the day.</w:t>
      </w:r>
    </w:p>
    <w:p>
      <w:pPr>
        <w:pStyle w:val="BodyTextIndent"/>
        <w:numPr>
          <w:ilvl w:val="0"/>
          <w:numId w:val="38"/>
        </w:numPr>
        <w:tabs>
          <w:tab w:val="clear" w:pos="720"/>
          <w:tab w:val="left" w:pos="1080" w:leader="none"/>
        </w:tabs>
        <w:ind w:hanging="360" w:start="1080" w:end="0"/>
        <w:rPr/>
      </w:pPr>
      <w:r>
        <w:rPr/>
        <w:t xml:space="preserve">The </w:t>
      </w:r>
      <w:ins w:id="86" w:author="lpacheco" w:date="2000-10-16T08:16:00Z">
        <w:r>
          <w:rPr/>
          <w:t>Application</w:t>
        </w:r>
      </w:ins>
      <w:del w:id="87" w:author="lpacheco" w:date="2000-10-16T08:16:00Z">
        <w:r>
          <w:rPr/>
          <w:delText>Screen</w:delText>
        </w:r>
      </w:del>
      <w:r>
        <w:rPr/>
        <w:t xml:space="preserve"> will also </w:t>
      </w:r>
      <w:ins w:id="88" w:author="lpacheco" w:date="2000-10-16T08:17:00Z">
        <w:r>
          <w:rPr/>
          <w:t>allow</w:t>
        </w:r>
      </w:ins>
      <w:del w:id="89" w:author="lpacheco" w:date="2000-10-16T08:17:00Z">
        <w:r>
          <w:rPr/>
          <w:delText>have</w:delText>
        </w:r>
      </w:del>
      <w:r>
        <w:rPr/>
        <w:t xml:space="preserve"> </w:t>
      </w:r>
      <w:del w:id="90" w:author="lpacheco" w:date="2000-10-16T08:17:00Z">
        <w:r>
          <w:rPr/>
          <w:delText xml:space="preserve">a series of buttons that allow </w:delText>
        </w:r>
      </w:del>
      <w:r>
        <w:rPr/>
        <w:t>customers to see Historicals (i.e. Transaction History). The Transaction History can be downloaded to excel.</w:t>
      </w:r>
      <w:ins w:id="91" w:author="lpacheco" w:date="2000-10-16T08:17:00Z">
        <w:r>
          <w:rPr/>
          <w:t xml:space="preserve"> </w:t>
        </w:r>
      </w:ins>
      <w:ins w:id="92" w:author="lpacheco" w:date="2000-10-16T13:22:00Z">
        <w:r>
          <w:rPr/>
          <w:t>Transaction History would be accessed through the “Transaction History” link on the menu bar.</w:t>
        </w:r>
      </w:ins>
    </w:p>
    <w:p>
      <w:pPr>
        <w:pStyle w:val="BodyTextIndent"/>
        <w:numPr>
          <w:ilvl w:val="0"/>
          <w:numId w:val="38"/>
        </w:numPr>
        <w:tabs>
          <w:tab w:val="clear" w:pos="720"/>
          <w:tab w:val="left" w:pos="1080" w:leader="none"/>
        </w:tabs>
        <w:ind w:hanging="360" w:start="1080" w:end="0"/>
        <w:rPr>
          <w:ins w:id="96" w:author="lpacheco" w:date="2000-10-16T13:10:00Z"/>
        </w:rPr>
      </w:pPr>
      <w:ins w:id="93" w:author="lpacheco" w:date="2000-10-16T13:10:00Z">
        <w:r>
          <w:rPr/>
          <w:t>The application will have a screen to monitor “Price Limit Orders</w:t>
        </w:r>
      </w:ins>
      <w:ins w:id="94" w:author="lpacheco" w:date="2000-10-17T14:59:00Z">
        <w:r>
          <w:rPr/>
          <w:t>”</w:t>
        </w:r>
      </w:ins>
      <w:ins w:id="95" w:author="lpacheco" w:date="2000-10-16T13:10:00Z">
        <w:r>
          <w:rPr/>
          <w:t>. The customer will be able to cancel such orders at any moment.</w:t>
        </w:r>
      </w:ins>
    </w:p>
    <w:p>
      <w:pPr>
        <w:pStyle w:val="BodyTextIndent"/>
        <w:numPr>
          <w:ilvl w:val="0"/>
          <w:numId w:val="38"/>
        </w:numPr>
        <w:tabs>
          <w:tab w:val="clear" w:pos="720"/>
          <w:tab w:val="left" w:pos="1080" w:leader="none"/>
        </w:tabs>
        <w:ind w:hanging="360" w:start="1080" w:end="0"/>
        <w:rPr/>
      </w:pPr>
      <w:r>
        <w:rPr/>
        <w:t>To buy, a customer will click on the Offer (Rate). A “Submission” window will appear.</w:t>
      </w:r>
    </w:p>
    <w:p>
      <w:pPr>
        <w:pStyle w:val="BodyTextIndent"/>
        <w:numPr>
          <w:ilvl w:val="0"/>
          <w:numId w:val="21"/>
        </w:numPr>
        <w:tabs>
          <w:tab w:val="clear" w:pos="720"/>
          <w:tab w:val="left" w:pos="1080" w:leader="none"/>
        </w:tabs>
        <w:ind w:hanging="360" w:start="1080" w:end="0"/>
        <w:rPr>
          <w:ins w:id="101" w:author="lpacheco" w:date="2000-10-16T08:40:00Z"/>
        </w:rPr>
      </w:pPr>
      <w:ins w:id="97" w:author="lpacheco" w:date="2000-10-16T17:05:00Z">
        <w:r>
          <w:rPr/>
          <w:t>The users should also be able to download the Request for Service forms from the menu bar (</w:t>
        </w:r>
      </w:ins>
      <w:ins w:id="98" w:author="lpacheco" w:date="2000-10-16T17:07:00Z">
        <w:r>
          <w:rPr/>
          <w:t>i.e. Download Forms).</w:t>
        </w:r>
      </w:ins>
      <w:ins w:id="99" w:author="lpacheco" w:date="2000-10-17T15:00:00Z">
        <w:r>
          <w:rPr/>
          <w:t xml:space="preserve"> </w:t>
        </w:r>
      </w:ins>
      <w:ins w:id="100" w:author="lpacheco" w:date="2000-10-17T15:00:00Z">
        <w:r>
          <w:rPr>
            <w:color w:val="FF0000"/>
          </w:rPr>
          <w:t>(need to confirm if this is necessary)</w:t>
        </w:r>
      </w:ins>
    </w:p>
    <w:p>
      <w:pPr>
        <w:pStyle w:val="BodyTextIndent"/>
        <w:ind w:start="0" w:end="0"/>
        <w:rPr/>
      </w:pPr>
      <w:r>
        <w:rPr/>
        <w:drawing>
          <wp:anchor behindDoc="0" distT="0" distB="0" distL="114935" distR="114935" simplePos="0" locked="0" layoutInCell="0" allowOverlap="1" relativeHeight="13">
            <wp:simplePos x="0" y="0"/>
            <wp:positionH relativeFrom="column">
              <wp:posOffset>0</wp:posOffset>
            </wp:positionH>
            <wp:positionV relativeFrom="paragraph">
              <wp:posOffset>146050</wp:posOffset>
            </wp:positionV>
            <wp:extent cx="6035040" cy="303657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5" t="-10" r="-5" b="-10"/>
                    <a:stretch>
                      <a:fillRect/>
                    </a:stretch>
                  </pic:blipFill>
                  <pic:spPr bwMode="auto">
                    <a:xfrm>
                      <a:off x="0" y="0"/>
                      <a:ext cx="6035040" cy="3036570"/>
                    </a:xfrm>
                    <a:prstGeom prst="rect">
                      <a:avLst/>
                    </a:prstGeom>
                    <a:noFill/>
                  </pic:spPr>
                </pic:pic>
              </a:graphicData>
            </a:graphic>
          </wp:anchor>
        </w:drawing>
      </w:r>
    </w:p>
    <w:p>
      <w:pPr>
        <w:pStyle w:val="BodyTextIndent"/>
        <w:ind w:start="0" w:end="0"/>
        <w:rPr/>
      </w:pPr>
      <w:r>
        <w:rPr/>
      </w:r>
    </w:p>
    <w:p>
      <w:pPr>
        <w:pStyle w:val="BodyTextIndent"/>
        <w:ind w:start="0" w:end="0"/>
        <w:rPr/>
      </w:pPr>
      <w:r>
        <w:rPr/>
      </w:r>
    </w:p>
    <w:p>
      <w:pPr>
        <w:pStyle w:val="BodyTextIndent"/>
        <w:ind w:start="0" w:end="0"/>
        <w:rPr/>
      </w:pPr>
      <w:r>
        <w:rPr/>
      </w:r>
    </w:p>
    <w:p>
      <w:pPr>
        <w:pStyle w:val="BodyTextIndent"/>
        <w:numPr>
          <w:ilvl w:val="1"/>
          <w:numId w:val="37"/>
        </w:numPr>
        <w:rPr>
          <w:b/>
        </w:rPr>
      </w:pPr>
      <w:r>
        <w:rPr>
          <w:b/>
          <w:i/>
        </w:rPr>
        <w:t>Submission Screen</w:t>
      </w:r>
    </w:p>
    <w:p>
      <w:pPr>
        <w:pStyle w:val="BodyTextIndent"/>
        <w:numPr>
          <w:ilvl w:val="0"/>
          <w:numId w:val="33"/>
        </w:numPr>
        <w:tabs>
          <w:tab w:val="clear" w:pos="720"/>
          <w:tab w:val="left" w:pos="1080" w:leader="none"/>
        </w:tabs>
        <w:ind w:hanging="360" w:start="1080" w:end="0"/>
        <w:rPr/>
      </w:pPr>
      <w:r>
        <w:rPr/>
        <w:t>The submission screen will show the details of the product including Pipeline, Service, Transportation Path, Reference Period, Volume, and Rate.</w:t>
      </w:r>
    </w:p>
    <w:p>
      <w:pPr>
        <w:pStyle w:val="BodyTextIndent"/>
        <w:numPr>
          <w:ilvl w:val="0"/>
          <w:numId w:val="33"/>
        </w:numPr>
        <w:tabs>
          <w:tab w:val="clear" w:pos="720"/>
          <w:tab w:val="left" w:pos="1080" w:leader="none"/>
        </w:tabs>
        <w:ind w:hanging="360" w:start="1080" w:end="0"/>
        <w:rPr/>
      </w:pPr>
      <w:r>
        <w:rPr/>
        <w:t>Then the customer will have the ability to either:</w:t>
      </w:r>
    </w:p>
    <w:p>
      <w:pPr>
        <w:pStyle w:val="BodyTextIndent"/>
        <w:numPr>
          <w:ilvl w:val="0"/>
          <w:numId w:val="19"/>
        </w:numPr>
        <w:tabs>
          <w:tab w:val="clear" w:pos="720"/>
          <w:tab w:val="left" w:pos="2520" w:leader="none"/>
        </w:tabs>
        <w:ind w:hanging="360" w:start="2520" w:end="0"/>
        <w:rPr/>
      </w:pPr>
      <w:r>
        <w:rPr/>
        <w:t xml:space="preserve">Submit </w:t>
      </w:r>
    </w:p>
    <w:p>
      <w:pPr>
        <w:pStyle w:val="BodyTextIndent"/>
        <w:numPr>
          <w:ilvl w:val="0"/>
          <w:numId w:val="19"/>
        </w:numPr>
        <w:tabs>
          <w:tab w:val="clear" w:pos="720"/>
          <w:tab w:val="left" w:pos="2520" w:leader="none"/>
        </w:tabs>
        <w:ind w:hanging="360" w:start="2520" w:end="0"/>
        <w:rPr/>
      </w:pPr>
      <w:r>
        <w:rPr/>
        <w:t>Change the Volume and/or Rate and then Submit. (Counter-offer)</w:t>
      </w:r>
    </w:p>
    <w:p>
      <w:pPr>
        <w:pStyle w:val="BodyTextIndent"/>
        <w:numPr>
          <w:ilvl w:val="0"/>
          <w:numId w:val="40"/>
        </w:numPr>
        <w:tabs>
          <w:tab w:val="clear" w:pos="720"/>
          <w:tab w:val="left" w:pos="1080" w:leader="none"/>
        </w:tabs>
        <w:ind w:hanging="360" w:start="1080" w:end="0"/>
        <w:rPr/>
      </w:pPr>
      <w:r>
        <w:rPr/>
        <w:t>If a), the customer is done.</w:t>
      </w:r>
    </w:p>
    <w:p>
      <w:pPr>
        <w:pStyle w:val="BodyTextIndent"/>
        <w:numPr>
          <w:ilvl w:val="0"/>
          <w:numId w:val="40"/>
        </w:numPr>
        <w:tabs>
          <w:tab w:val="clear" w:pos="720"/>
          <w:tab w:val="left" w:pos="1080" w:leader="none"/>
        </w:tabs>
        <w:ind w:hanging="360" w:start="1080" w:end="0"/>
        <w:rPr/>
      </w:pPr>
      <w:r>
        <w:rPr/>
        <w:t>If b), the customer will only be done if the “Pipeline” accepts the changes.</w:t>
      </w:r>
    </w:p>
    <w:p>
      <w:pPr>
        <w:pStyle w:val="BodyTextIndent"/>
        <w:numPr>
          <w:ilvl w:val="0"/>
          <w:numId w:val="40"/>
        </w:numPr>
        <w:tabs>
          <w:tab w:val="clear" w:pos="720"/>
          <w:tab w:val="left" w:pos="1080" w:leader="none"/>
        </w:tabs>
        <w:ind w:hanging="360" w:start="1080" w:end="0"/>
        <w:rPr>
          <w:del w:id="104" w:author="lpacheco" w:date="2000-10-16T12:36:00Z"/>
        </w:rPr>
      </w:pPr>
      <w:r>
        <w:rPr/>
        <w:t>Counter-offers will be active for one trading day. Then they will be automatically canceled by the system</w:t>
      </w:r>
      <w:ins w:id="102" w:author="lpacheco" w:date="2000-10-16T12:36:00Z">
        <w:r>
          <w:rPr/>
          <w:t>.</w:t>
        </w:r>
      </w:ins>
      <w:del w:id="103" w:author="lpacheco" w:date="2000-10-16T12:36:00Z">
        <w:r>
          <w:rPr/>
          <w:delText>.</w:delText>
        </w:r>
      </w:del>
    </w:p>
    <w:p>
      <w:pPr>
        <w:pStyle w:val="BodyTextIndent"/>
        <w:widowControl/>
        <w:numPr>
          <w:ilvl w:val="0"/>
          <w:numId w:val="40"/>
        </w:numPr>
        <w:tabs>
          <w:tab w:val="clear" w:pos="720"/>
          <w:tab w:val="left" w:pos="1080" w:leader="none"/>
        </w:tabs>
        <w:bidi w:val="0"/>
        <w:ind w:hanging="360" w:start="1080" w:end="0"/>
        <w:jc w:val="both"/>
        <w:rPr>
          <w:ins w:id="106" w:author="lpacheco" w:date="2000-10-16T08:49:00Z"/>
        </w:rPr>
      </w:pPr>
      <w:ins w:id="105" w:author="lpacheco" w:date="2000-10-16T08:49:00Z">
        <w:r>
          <w:rPr/>
        </w:r>
      </w:ins>
    </w:p>
    <w:p>
      <w:pPr>
        <w:pStyle w:val="BodyTextIndent"/>
        <w:numPr>
          <w:ilvl w:val="0"/>
          <w:numId w:val="40"/>
        </w:numPr>
        <w:tabs>
          <w:tab w:val="clear" w:pos="720"/>
          <w:tab w:val="left" w:pos="1080" w:leader="none"/>
        </w:tabs>
        <w:ind w:hanging="360" w:start="1080" w:end="0"/>
        <w:rPr/>
      </w:pPr>
      <w:r>
        <w:rPr/>
        <w:t>The user will also have the ability to accept Partial Volumes.</w:t>
      </w:r>
    </w:p>
    <w:p>
      <w:pPr>
        <w:pStyle w:val="BodyTextIndent"/>
        <w:numPr>
          <w:ilvl w:val="0"/>
          <w:numId w:val="40"/>
        </w:numPr>
        <w:tabs>
          <w:tab w:val="clear" w:pos="720"/>
          <w:tab w:val="left" w:pos="1080" w:leader="none"/>
        </w:tabs>
        <w:ind w:hanging="360" w:start="1080" w:end="0"/>
        <w:rPr/>
      </w:pPr>
      <w:r>
        <w:rPr/>
        <w:t>After a) or b) submission window closes and if transaction took place it will appear on the Transaction window below the main quotes screen.</w:t>
      </w:r>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14">
            <wp:simplePos x="0" y="0"/>
            <wp:positionH relativeFrom="column">
              <wp:posOffset>0</wp:posOffset>
            </wp:positionH>
            <wp:positionV relativeFrom="paragraph">
              <wp:posOffset>635</wp:posOffset>
            </wp:positionV>
            <wp:extent cx="3819525" cy="2771775"/>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9" t="-13" r="-9" b="-13"/>
                    <a:stretch>
                      <a:fillRect/>
                    </a:stretch>
                  </pic:blipFill>
                  <pic:spPr bwMode="auto">
                    <a:xfrm>
                      <a:off x="0" y="0"/>
                      <a:ext cx="3819525" cy="2771775"/>
                    </a:xfrm>
                    <a:prstGeom prst="rect">
                      <a:avLst/>
                    </a:prstGeom>
                    <a:noFill/>
                  </pic:spPr>
                </pic:pic>
              </a:graphicData>
            </a:graphic>
          </wp:anchor>
        </w:drawing>
      </w:r>
    </w:p>
    <w:p>
      <w:pPr>
        <w:pStyle w:val="BodyTextIndent"/>
        <w:ind w:start="0" w:end="0"/>
        <w:rPr/>
      </w:pPr>
      <w:r>
        <w:rPr/>
      </w:r>
    </w:p>
    <w:p>
      <w:pPr>
        <w:pStyle w:val="BodyTextIndent"/>
        <w:ind w:start="0" w:end="0"/>
        <w:rPr>
          <w:del w:id="108" w:author="lpacheco" w:date="2000-10-16T17:14:00Z"/>
        </w:rPr>
      </w:pPr>
      <w:del w:id="107" w:author="lpacheco" w:date="2000-10-16T17:14:00Z">
        <w:r>
          <w:rPr/>
        </w:r>
      </w:del>
    </w:p>
    <w:p>
      <w:pPr>
        <w:pStyle w:val="BodyTextIndent"/>
        <w:ind w:start="0" w:end="0"/>
        <w:rPr>
          <w:del w:id="110" w:author="lpacheco" w:date="2000-10-16T17:14:00Z"/>
        </w:rPr>
      </w:pPr>
      <w:del w:id="109" w:author="lpacheco" w:date="2000-10-16T17:14:00Z">
        <w:r>
          <w:rPr/>
        </w:r>
      </w:del>
    </w:p>
    <w:p>
      <w:pPr>
        <w:pStyle w:val="BodyTextIndent"/>
        <w:ind w:start="0" w:end="0"/>
        <w:rPr>
          <w:del w:id="112" w:author="lpacheco" w:date="2000-10-16T17:14:00Z"/>
        </w:rPr>
      </w:pPr>
      <w:del w:id="111" w:author="lpacheco" w:date="2000-10-16T17:14:00Z">
        <w:r>
          <w:rPr/>
        </w:r>
      </w:del>
    </w:p>
    <w:p>
      <w:pPr>
        <w:pStyle w:val="BodyTextIndent"/>
        <w:ind w:start="0" w:end="0"/>
        <w:rPr>
          <w:del w:id="114" w:author="lpacheco" w:date="2000-10-16T17:14:00Z"/>
        </w:rPr>
      </w:pPr>
      <w:del w:id="113" w:author="lpacheco" w:date="2000-10-16T17:14:00Z">
        <w:r>
          <w:rPr/>
        </w:r>
      </w:del>
    </w:p>
    <w:p>
      <w:pPr>
        <w:pStyle w:val="BodyTextIndent"/>
        <w:ind w:start="0" w:end="0"/>
        <w:rPr>
          <w:del w:id="116" w:author="lpacheco" w:date="2000-10-16T17:14:00Z"/>
        </w:rPr>
      </w:pPr>
      <w:del w:id="115" w:author="lpacheco" w:date="2000-10-16T17:14:00Z">
        <w:r>
          <w:rPr/>
        </w:r>
      </w:del>
    </w:p>
    <w:p>
      <w:pPr>
        <w:pStyle w:val="BodyTextIndent"/>
        <w:ind w:start="0" w:end="0"/>
        <w:rPr>
          <w:del w:id="118" w:author="lpacheco" w:date="2000-10-16T17:14:00Z"/>
        </w:rPr>
      </w:pPr>
      <w:del w:id="117" w:author="lpacheco" w:date="2000-10-16T17:14:00Z">
        <w:r>
          <w:rPr/>
        </w:r>
      </w:del>
    </w:p>
    <w:p>
      <w:pPr>
        <w:pStyle w:val="BodyTextIndent"/>
        <w:ind w:start="0" w:end="0"/>
        <w:rPr>
          <w:del w:id="120" w:author="lpacheco" w:date="2000-10-16T17:14:00Z"/>
        </w:rPr>
      </w:pPr>
      <w:del w:id="119" w:author="lpacheco" w:date="2000-10-16T17:14:00Z">
        <w:r>
          <w:rPr/>
        </w:r>
      </w:del>
    </w:p>
    <w:p>
      <w:pPr>
        <w:pStyle w:val="BodyTextIndent"/>
        <w:ind w:start="0" w:end="0"/>
        <w:rPr>
          <w:del w:id="122" w:author="lpacheco" w:date="2000-10-16T17:14:00Z"/>
        </w:rPr>
      </w:pPr>
      <w:del w:id="121" w:author="lpacheco" w:date="2000-10-16T17:14:00Z">
        <w:r>
          <w:rPr/>
        </w:r>
      </w:del>
    </w:p>
    <w:p>
      <w:pPr>
        <w:pStyle w:val="BodyTextIndent"/>
        <w:ind w:start="0" w:end="0"/>
        <w:rPr>
          <w:del w:id="124" w:author="lpacheco" w:date="2000-10-16T17:14:00Z"/>
        </w:rPr>
      </w:pPr>
      <w:del w:id="123" w:author="lpacheco" w:date="2000-10-16T17:14:00Z">
        <w:r>
          <w:rPr/>
        </w:r>
      </w:del>
    </w:p>
    <w:p>
      <w:pPr>
        <w:pStyle w:val="BodyTextIndent"/>
        <w:ind w:start="0" w:end="0"/>
        <w:rPr>
          <w:del w:id="126" w:author="lpacheco" w:date="2000-10-16T17:14:00Z"/>
        </w:rPr>
      </w:pPr>
      <w:del w:id="125" w:author="lpacheco" w:date="2000-10-16T17:14:00Z">
        <w:r>
          <w:rPr/>
        </w:r>
      </w:del>
    </w:p>
    <w:p>
      <w:pPr>
        <w:pStyle w:val="BodyTextIndent"/>
        <w:ind w:start="0" w:end="0"/>
        <w:rPr>
          <w:del w:id="128" w:author="lpacheco" w:date="2000-10-16T17:14:00Z"/>
        </w:rPr>
      </w:pPr>
      <w:del w:id="127" w:author="lpacheco" w:date="2000-10-16T17:14:00Z">
        <w:r>
          <w:rPr/>
        </w:r>
      </w:del>
    </w:p>
    <w:p>
      <w:pPr>
        <w:pStyle w:val="BodyTextIndent"/>
        <w:ind w:start="0" w:end="0"/>
        <w:rPr>
          <w:del w:id="130" w:author="lpacheco" w:date="2000-10-16T17:14:00Z"/>
        </w:rPr>
      </w:pPr>
      <w:del w:id="129" w:author="lpacheco" w:date="2000-10-16T17:14:00Z">
        <w:r>
          <w:rPr/>
        </w:r>
      </w:del>
    </w:p>
    <w:p>
      <w:pPr>
        <w:pStyle w:val="BodyTextIndent"/>
        <w:ind w:start="0" w:end="0"/>
        <w:rPr>
          <w:del w:id="132" w:author="lpacheco" w:date="2000-10-16T17:14:00Z"/>
        </w:rPr>
      </w:pPr>
      <w:del w:id="131" w:author="lpacheco" w:date="2000-10-16T17:14:00Z">
        <w:r>
          <w:rPr/>
        </w:r>
      </w:del>
    </w:p>
    <w:p>
      <w:pPr>
        <w:pStyle w:val="BodyTextIndent"/>
        <w:ind w:start="0" w:end="0"/>
        <w:rPr>
          <w:del w:id="134" w:author="lpacheco" w:date="2000-10-16T17:14:00Z"/>
        </w:rPr>
      </w:pPr>
      <w:del w:id="133" w:author="lpacheco" w:date="2000-10-16T17:14:00Z">
        <w:r>
          <w:rPr/>
        </w:r>
      </w:del>
    </w:p>
    <w:p>
      <w:pPr>
        <w:pStyle w:val="BodyTextIndent"/>
        <w:ind w:start="0" w:end="0"/>
        <w:rPr>
          <w:del w:id="136" w:author="lpacheco" w:date="2000-10-16T17:14:00Z"/>
        </w:rPr>
      </w:pPr>
      <w:del w:id="135" w:author="lpacheco" w:date="2000-10-16T17:14:00Z">
        <w:r>
          <w:rPr/>
        </w:r>
      </w:del>
    </w:p>
    <w:p>
      <w:pPr>
        <w:pStyle w:val="BodyTextIndent"/>
        <w:ind w:start="0" w:end="0"/>
        <w:rPr>
          <w:del w:id="138" w:author="lpacheco" w:date="2000-10-16T17:14:00Z"/>
        </w:rPr>
      </w:pPr>
      <w:del w:id="137" w:author="lpacheco" w:date="2000-10-16T17:14:00Z">
        <w:r>
          <w:rPr/>
        </w:r>
      </w:del>
    </w:p>
    <w:p>
      <w:pPr>
        <w:pStyle w:val="BodyTextIndent"/>
        <w:ind w:start="0" w:end="0"/>
        <w:rPr>
          <w:del w:id="140" w:author="lpacheco" w:date="2000-10-16T17:14:00Z"/>
        </w:rPr>
      </w:pPr>
      <w:del w:id="139" w:author="lpacheco" w:date="2000-10-16T17:14:00Z">
        <w:r>
          <w:rPr/>
        </w:r>
      </w:del>
    </w:p>
    <w:p>
      <w:pPr>
        <w:pStyle w:val="BodyTextIndent"/>
        <w:ind w:start="0" w:end="0"/>
        <w:rPr>
          <w:del w:id="142" w:author="lpacheco" w:date="2000-10-16T17:14:00Z"/>
        </w:rPr>
      </w:pPr>
      <w:del w:id="141" w:author="lpacheco" w:date="2000-10-16T17:14:00Z">
        <w:r>
          <w:rPr/>
        </w:r>
      </w:del>
    </w:p>
    <w:p>
      <w:pPr>
        <w:pStyle w:val="BodyTextIndent"/>
        <w:ind w:start="0" w:end="0"/>
        <w:rPr>
          <w:del w:id="144" w:author="lpacheco" w:date="2000-10-16T17:14:00Z"/>
        </w:rPr>
      </w:pPr>
      <w:del w:id="143" w:author="lpacheco" w:date="2000-10-16T17:14:00Z">
        <w:r>
          <w:rPr/>
        </w:r>
      </w:del>
    </w:p>
    <w:p>
      <w:pPr>
        <w:pStyle w:val="BodyTextIndent"/>
        <w:ind w:start="0" w:end="0"/>
        <w:rPr>
          <w:del w:id="146" w:author="lpacheco" w:date="2000-10-16T17:14:00Z"/>
        </w:rPr>
      </w:pPr>
      <w:del w:id="145" w:author="lpacheco" w:date="2000-10-16T17:14:00Z">
        <w:r>
          <w:rPr/>
        </w:r>
      </w:del>
    </w:p>
    <w:p>
      <w:pPr>
        <w:pStyle w:val="BodyTextIndent"/>
        <w:ind w:start="0" w:end="0"/>
        <w:rPr>
          <w:del w:id="148" w:author="lpacheco" w:date="2000-10-16T17:14:00Z"/>
        </w:rPr>
      </w:pPr>
      <w:del w:id="147" w:author="lpacheco" w:date="2000-10-16T17:14:00Z">
        <w:r>
          <w:rPr/>
        </w:r>
      </w:del>
    </w:p>
    <w:p>
      <w:pPr>
        <w:pStyle w:val="BodyTextIndent"/>
        <w:ind w:start="0" w:end="0"/>
        <w:rPr>
          <w:del w:id="150" w:author="lpacheco" w:date="2000-10-16T17:14:00Z"/>
        </w:rPr>
      </w:pPr>
      <w:del w:id="149" w:author="lpacheco" w:date="2000-10-16T17:14:00Z">
        <w:r>
          <w:rPr/>
        </w:r>
      </w:del>
    </w:p>
    <w:p>
      <w:pPr>
        <w:pStyle w:val="BodyTextIndent"/>
        <w:ind w:start="0" w:end="0"/>
        <w:rPr>
          <w:del w:id="152" w:author="lpacheco" w:date="2000-10-16T17:14:00Z"/>
        </w:rPr>
      </w:pPr>
      <w:del w:id="151" w:author="lpacheco" w:date="2000-10-16T17:14:00Z">
        <w:r>
          <w:rPr/>
        </w:r>
      </w:del>
    </w:p>
    <w:p>
      <w:pPr>
        <w:pStyle w:val="BodyTextIndent"/>
        <w:ind w:start="0" w:end="0"/>
        <w:rPr>
          <w:del w:id="154" w:author="lpacheco" w:date="2000-10-16T17:14:00Z"/>
        </w:rPr>
      </w:pPr>
      <w:del w:id="153" w:author="lpacheco" w:date="2000-10-16T17:14:00Z">
        <w:r>
          <w:rPr/>
        </w:r>
      </w:del>
    </w:p>
    <w:p>
      <w:pPr>
        <w:pStyle w:val="BodyTextIndent"/>
        <w:ind w:start="0" w:end="0"/>
        <w:rPr/>
      </w:pPr>
      <w:r>
        <w:rPr/>
      </w:r>
    </w:p>
    <w:p>
      <w:pPr>
        <w:pStyle w:val="BodyTextIndent"/>
        <w:numPr>
          <w:ilvl w:val="0"/>
          <w:numId w:val="37"/>
        </w:numPr>
        <w:rPr>
          <w:b/>
        </w:rPr>
      </w:pPr>
      <w:r>
        <w:rPr>
          <w:b/>
        </w:rPr>
        <w:t>CAPACITY “OWNER” INTERFACE</w:t>
      </w:r>
    </w:p>
    <w:p>
      <w:pPr>
        <w:pStyle w:val="BodyTextIndent"/>
        <w:ind w:start="0" w:end="0"/>
        <w:rPr>
          <w:b/>
        </w:rPr>
      </w:pPr>
      <w:r>
        <w:rPr>
          <w:b/>
        </w:rPr>
      </w:r>
    </w:p>
    <w:p>
      <w:pPr>
        <w:pStyle w:val="BodyTextIndent"/>
        <w:ind w:start="360" w:end="0"/>
        <w:rPr/>
      </w:pPr>
      <w:r>
        <w:rPr/>
        <w:t>This is the application that the Capacity Owners (traders) will use to man</w:t>
      </w:r>
      <w:ins w:id="155" w:author="lpacheco" w:date="2000-10-17T15:11:00Z">
        <w:r>
          <w:rPr/>
          <w:t>a</w:t>
        </w:r>
      </w:ins>
      <w:r>
        <w:rPr/>
        <w:t>ge their products. It will be an Internet application accessed through a unique url.</w:t>
      </w:r>
    </w:p>
    <w:p>
      <w:pPr>
        <w:pStyle w:val="BodyTextIndent"/>
        <w:ind w:start="360" w:end="0"/>
        <w:rPr/>
      </w:pPr>
      <w:r>
        <w:rPr/>
      </w:r>
    </w:p>
    <w:p>
      <w:pPr>
        <w:pStyle w:val="BodyTextIndent"/>
        <w:numPr>
          <w:ilvl w:val="1"/>
          <w:numId w:val="37"/>
        </w:numPr>
        <w:rPr>
          <w:b/>
        </w:rPr>
      </w:pPr>
      <w:r>
        <w:rPr>
          <w:b/>
          <w:i/>
        </w:rPr>
        <w:t>Trader Log On</w:t>
      </w:r>
    </w:p>
    <w:p>
      <w:pPr>
        <w:pStyle w:val="BodyTextIndent"/>
        <w:ind w:start="360" w:end="0"/>
        <w:rPr/>
      </w:pPr>
      <w:r>
        <w:rPr/>
        <w:t>The trader will log</w:t>
      </w:r>
      <w:ins w:id="156" w:author="lpacheco" w:date="2000-10-17T14:46:00Z">
        <w:r>
          <w:rPr/>
          <w:t xml:space="preserve"> </w:t>
        </w:r>
      </w:ins>
      <w:r>
        <w:rPr/>
        <w:t xml:space="preserve">on to the application through a new url. If it is </w:t>
      </w:r>
      <w:ins w:id="157" w:author="lpacheco" w:date="2000-10-17T14:46:00Z">
        <w:r>
          <w:rPr/>
          <w:t>the</w:t>
        </w:r>
      </w:ins>
      <w:del w:id="158" w:author="lpacheco" w:date="2000-10-17T14:46:00Z">
        <w:r>
          <w:rPr/>
          <w:delText>his</w:delText>
        </w:r>
      </w:del>
      <w:r>
        <w:rPr/>
        <w:t xml:space="preserve"> first time, he/she will need to register. (Need to define if registration is online or offline). Capacity Owners will require a unique Id and Password</w:t>
      </w:r>
      <w:ins w:id="159" w:author="lpacheco" w:date="2000-10-16T13:24:00Z">
        <w:r>
          <w:rPr/>
          <w:t xml:space="preserve"> for this application.</w:t>
        </w:r>
      </w:ins>
      <w:del w:id="160" w:author="lpacheco" w:date="2000-10-16T13:24:00Z">
        <w:r>
          <w:rPr/>
          <w:delText>.</w:delText>
        </w:r>
      </w:del>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7">
            <wp:simplePos x="0" y="0"/>
            <wp:positionH relativeFrom="column">
              <wp:posOffset>0</wp:posOffset>
            </wp:positionH>
            <wp:positionV relativeFrom="paragraph">
              <wp:posOffset>146050</wp:posOffset>
            </wp:positionV>
            <wp:extent cx="5303520" cy="334073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7" t="-10" r="-7" b="-10"/>
                    <a:stretch>
                      <a:fillRect/>
                    </a:stretch>
                  </pic:blipFill>
                  <pic:spPr bwMode="auto">
                    <a:xfrm>
                      <a:off x="0" y="0"/>
                      <a:ext cx="5303520" cy="3340735"/>
                    </a:xfrm>
                    <a:prstGeom prst="rect">
                      <a:avLst/>
                    </a:prstGeom>
                    <a:noFill/>
                  </pic:spPr>
                </pic:pic>
              </a:graphicData>
            </a:graphic>
          </wp:anchor>
        </w:drawing>
      </w:r>
    </w:p>
    <w:p>
      <w:pPr>
        <w:pStyle w:val="BodyTextIndent"/>
        <w:ind w:start="0" w:end="0"/>
        <w:rPr/>
      </w:pPr>
      <w:r>
        <w:rPr/>
      </w:r>
    </w:p>
    <w:p>
      <w:pPr>
        <w:pStyle w:val="BodyTextIndent"/>
        <w:ind w:start="0" w:end="0"/>
        <w:rPr/>
      </w:pPr>
      <w:r>
        <w:rPr/>
      </w:r>
    </w:p>
    <w:p>
      <w:pPr>
        <w:pStyle w:val="BodyTextIndent"/>
        <w:ind w:start="0" w:end="0"/>
        <w:rPr/>
      </w:pPr>
      <w:r>
        <w:rPr/>
      </w:r>
    </w:p>
    <w:p>
      <w:pPr>
        <w:pStyle w:val="BodyTextIndent"/>
        <w:ind w:start="0" w:end="0"/>
        <w:rPr>
          <w:del w:id="162" w:author="lpacheco" w:date="2000-10-16T13:40:00Z"/>
        </w:rPr>
      </w:pPr>
      <w:del w:id="161" w:author="lpacheco" w:date="2000-10-16T13:40:00Z">
        <w:r>
          <w:rPr/>
        </w:r>
      </w:del>
    </w:p>
    <w:p>
      <w:pPr>
        <w:pStyle w:val="BodyTextIndent"/>
        <w:ind w:start="0" w:end="0"/>
        <w:rPr>
          <w:ins w:id="164" w:author="lpacheco" w:date="2000-10-18T11:23:00Z"/>
        </w:rPr>
      </w:pPr>
      <w:ins w:id="163" w:author="lpacheco" w:date="2000-10-18T11:23:00Z">
        <w:r>
          <w:rPr/>
        </w:r>
      </w:ins>
    </w:p>
    <w:p>
      <w:pPr>
        <w:pStyle w:val="BodyTextIndent"/>
        <w:ind w:start="0" w:end="0"/>
        <w:rPr>
          <w:del w:id="166" w:author="lpacheco" w:date="2000-10-16T13:40:00Z"/>
        </w:rPr>
      </w:pPr>
      <w:del w:id="165" w:author="lpacheco" w:date="2000-10-16T13:40:00Z">
        <w:r>
          <w:rPr/>
        </w:r>
      </w:del>
    </w:p>
    <w:p>
      <w:pPr>
        <w:pStyle w:val="BodyTextIndent"/>
        <w:ind w:start="0" w:end="0"/>
        <w:rPr>
          <w:del w:id="168" w:author="lpacheco" w:date="2000-10-16T13:40:00Z"/>
        </w:rPr>
      </w:pPr>
      <w:del w:id="167" w:author="lpacheco" w:date="2000-10-16T13:40:00Z">
        <w:r>
          <w:rPr/>
        </w:r>
      </w:del>
    </w:p>
    <w:p>
      <w:pPr>
        <w:pStyle w:val="BodyTextIndent"/>
        <w:ind w:start="0" w:end="0"/>
        <w:rPr>
          <w:del w:id="170" w:author="lpacheco" w:date="2000-10-16T13:40:00Z"/>
        </w:rPr>
      </w:pPr>
      <w:del w:id="169" w:author="lpacheco" w:date="2000-10-16T13:40:00Z">
        <w:r>
          <w:rPr/>
        </w:r>
      </w:del>
    </w:p>
    <w:p>
      <w:pPr>
        <w:pStyle w:val="BodyTextIndent"/>
        <w:ind w:start="0" w:end="0"/>
        <w:rPr>
          <w:del w:id="172" w:author="lpacheco" w:date="2000-10-16T13:40:00Z"/>
        </w:rPr>
      </w:pPr>
      <w:del w:id="171" w:author="lpacheco" w:date="2000-10-16T13:40:00Z">
        <w:r>
          <w:rPr/>
        </w:r>
      </w:del>
    </w:p>
    <w:p>
      <w:pPr>
        <w:pStyle w:val="BodyTextIndent"/>
        <w:ind w:start="0" w:end="0"/>
        <w:rPr>
          <w:del w:id="174" w:author="lpacheco" w:date="2000-10-16T13:40:00Z"/>
        </w:rPr>
      </w:pPr>
      <w:del w:id="173" w:author="lpacheco" w:date="2000-10-16T13:40:00Z">
        <w:r>
          <w:rPr/>
        </w:r>
      </w:del>
    </w:p>
    <w:p>
      <w:pPr>
        <w:pStyle w:val="BodyTextIndent"/>
        <w:ind w:start="0" w:end="0"/>
        <w:rPr>
          <w:del w:id="176" w:author="lpacheco" w:date="2000-10-16T13:40:00Z"/>
        </w:rPr>
      </w:pPr>
      <w:del w:id="175" w:author="lpacheco" w:date="2000-10-16T13:40:00Z">
        <w:r>
          <w:rPr/>
        </w:r>
      </w:del>
    </w:p>
    <w:p>
      <w:pPr>
        <w:pStyle w:val="BodyTextIndent"/>
        <w:ind w:start="0" w:end="0"/>
        <w:rPr>
          <w:del w:id="178" w:author="lpacheco" w:date="2000-10-16T13:40:00Z"/>
        </w:rPr>
      </w:pPr>
      <w:del w:id="177" w:author="lpacheco" w:date="2000-10-16T13:40:00Z">
        <w:r>
          <w:rPr/>
        </w:r>
      </w:del>
    </w:p>
    <w:p>
      <w:pPr>
        <w:pStyle w:val="BodyTextIndent"/>
        <w:ind w:start="0" w:end="0"/>
        <w:rPr>
          <w:del w:id="180" w:author="lpacheco" w:date="2000-10-16T13:40:00Z"/>
        </w:rPr>
      </w:pPr>
      <w:del w:id="179" w:author="lpacheco" w:date="2000-10-16T13:40:00Z">
        <w:r>
          <w:rPr/>
        </w:r>
      </w:del>
    </w:p>
    <w:p>
      <w:pPr>
        <w:pStyle w:val="BodyTextIndent"/>
        <w:ind w:start="0" w:end="0"/>
        <w:rPr>
          <w:del w:id="182" w:author="lpacheco" w:date="2000-10-16T13:40:00Z"/>
        </w:rPr>
      </w:pPr>
      <w:del w:id="181" w:author="lpacheco" w:date="2000-10-16T13:40:00Z">
        <w:r>
          <w:rPr/>
        </w:r>
      </w:del>
    </w:p>
    <w:p>
      <w:pPr>
        <w:pStyle w:val="BodyTextIndent"/>
        <w:ind w:start="0" w:end="0"/>
        <w:rPr>
          <w:del w:id="184" w:author="lpacheco" w:date="2000-10-16T13:40:00Z"/>
        </w:rPr>
      </w:pPr>
      <w:del w:id="183" w:author="lpacheco" w:date="2000-10-16T13:40:00Z">
        <w:r>
          <w:rPr/>
        </w:r>
      </w:del>
    </w:p>
    <w:p>
      <w:pPr>
        <w:pStyle w:val="BodyTextIndent"/>
        <w:ind w:start="0" w:end="0"/>
        <w:rPr>
          <w:del w:id="186" w:author="lpacheco" w:date="2000-10-16T13:40:00Z"/>
        </w:rPr>
      </w:pPr>
      <w:del w:id="185" w:author="lpacheco" w:date="2000-10-16T13:40:00Z">
        <w:r>
          <w:rPr/>
        </w:r>
      </w:del>
    </w:p>
    <w:p>
      <w:pPr>
        <w:pStyle w:val="BodyTextIndent"/>
        <w:ind w:start="0" w:end="0"/>
        <w:rPr>
          <w:del w:id="188" w:author="lpacheco" w:date="2000-10-16T13:40:00Z"/>
        </w:rPr>
      </w:pPr>
      <w:del w:id="187" w:author="lpacheco" w:date="2000-10-16T13:40:00Z">
        <w:r>
          <w:rPr/>
        </w:r>
      </w:del>
    </w:p>
    <w:p>
      <w:pPr>
        <w:pStyle w:val="BodyTextIndent"/>
        <w:ind w:start="0" w:end="0"/>
        <w:rPr>
          <w:del w:id="190" w:author="lpacheco" w:date="2000-10-16T13:40:00Z"/>
        </w:rPr>
      </w:pPr>
      <w:del w:id="189" w:author="lpacheco" w:date="2000-10-16T13:40:00Z">
        <w:r>
          <w:rPr/>
        </w:r>
      </w:del>
    </w:p>
    <w:p>
      <w:pPr>
        <w:pStyle w:val="BodyTextIndent"/>
        <w:ind w:start="0" w:end="0"/>
        <w:rPr>
          <w:del w:id="192" w:author="lpacheco" w:date="2000-10-16T13:40:00Z"/>
        </w:rPr>
      </w:pPr>
      <w:del w:id="191" w:author="lpacheco" w:date="2000-10-16T13:40:00Z">
        <w:r>
          <w:rPr/>
        </w:r>
      </w:del>
    </w:p>
    <w:p>
      <w:pPr>
        <w:pStyle w:val="BodyTextIndent"/>
        <w:ind w:start="0" w:end="0"/>
        <w:rPr>
          <w:del w:id="194" w:author="lpacheco" w:date="2000-10-16T13:40:00Z"/>
        </w:rPr>
      </w:pPr>
      <w:del w:id="193" w:author="lpacheco" w:date="2000-10-16T13:40:00Z">
        <w:r>
          <w:rPr/>
        </w:r>
      </w:del>
    </w:p>
    <w:p>
      <w:pPr>
        <w:pStyle w:val="BodyTextIndent"/>
        <w:ind w:start="0" w:end="0"/>
        <w:rPr>
          <w:del w:id="196" w:author="lpacheco" w:date="2000-10-16T13:40:00Z"/>
        </w:rPr>
      </w:pPr>
      <w:del w:id="195" w:author="lpacheco" w:date="2000-10-16T13:40:00Z">
        <w:r>
          <w:rPr/>
        </w:r>
      </w:del>
    </w:p>
    <w:p>
      <w:pPr>
        <w:pStyle w:val="BodyTextIndent"/>
        <w:ind w:start="0" w:end="0"/>
        <w:rPr>
          <w:del w:id="198" w:author="lpacheco" w:date="2000-10-16T13:40:00Z"/>
        </w:rPr>
      </w:pPr>
      <w:del w:id="197" w:author="lpacheco" w:date="2000-10-16T13:40:00Z">
        <w:r>
          <w:rPr/>
        </w:r>
      </w:del>
    </w:p>
    <w:p>
      <w:pPr>
        <w:pStyle w:val="BodyTextIndent"/>
        <w:ind w:start="0" w:end="0"/>
        <w:rPr>
          <w:del w:id="200" w:author="lpacheco" w:date="2000-10-16T13:40:00Z"/>
        </w:rPr>
      </w:pPr>
      <w:del w:id="199" w:author="lpacheco" w:date="2000-10-16T13:40:00Z">
        <w:r>
          <w:rPr/>
        </w:r>
      </w:del>
    </w:p>
    <w:p>
      <w:pPr>
        <w:pStyle w:val="BodyTextIndent"/>
        <w:ind w:start="0" w:end="0"/>
        <w:rPr>
          <w:del w:id="202" w:author="lpacheco" w:date="2000-10-16T13:40:00Z"/>
        </w:rPr>
      </w:pPr>
      <w:del w:id="201" w:author="lpacheco" w:date="2000-10-16T13:40:00Z">
        <w:r>
          <w:rPr/>
        </w:r>
      </w:del>
    </w:p>
    <w:p>
      <w:pPr>
        <w:pStyle w:val="BodyTextIndent"/>
        <w:ind w:start="0" w:end="0"/>
        <w:rPr>
          <w:del w:id="204" w:author="lpacheco" w:date="2000-10-16T17:14:00Z"/>
        </w:rPr>
      </w:pPr>
      <w:del w:id="203" w:author="lpacheco" w:date="2000-10-16T17:14:00Z">
        <w:r>
          <w:rPr/>
        </w:r>
      </w:del>
    </w:p>
    <w:p>
      <w:pPr>
        <w:pStyle w:val="BodyTextIndent"/>
        <w:ind w:start="0" w:end="0"/>
        <w:rPr>
          <w:del w:id="206" w:author="lpacheco" w:date="2000-10-16T13:40:00Z"/>
        </w:rPr>
      </w:pPr>
      <w:del w:id="205" w:author="lpacheco" w:date="2000-10-16T13:40:00Z">
        <w:r>
          <w:rPr/>
        </w:r>
      </w:del>
    </w:p>
    <w:p>
      <w:pPr>
        <w:pStyle w:val="BodyTextIndent"/>
        <w:ind w:start="0" w:end="0"/>
        <w:rPr>
          <w:del w:id="208" w:author="lpacheco" w:date="2000-10-16T13:40:00Z"/>
        </w:rPr>
      </w:pPr>
      <w:del w:id="207" w:author="lpacheco" w:date="2000-10-16T13:40:00Z">
        <w:r>
          <w:rPr/>
        </w:r>
      </w:del>
    </w:p>
    <w:p>
      <w:pPr>
        <w:pStyle w:val="BodyTextIndent"/>
        <w:ind w:start="0" w:end="0"/>
        <w:rPr/>
      </w:pPr>
      <w:r>
        <w:rPr/>
      </w:r>
    </w:p>
    <w:p>
      <w:pPr>
        <w:pStyle w:val="BodyTextIndent"/>
        <w:numPr>
          <w:ilvl w:val="1"/>
          <w:numId w:val="37"/>
        </w:numPr>
        <w:rPr>
          <w:b/>
        </w:rPr>
      </w:pPr>
      <w:r>
        <w:rPr>
          <w:b/>
          <w:i/>
        </w:rPr>
        <w:t>Homepage</w:t>
      </w:r>
    </w:p>
    <w:p>
      <w:pPr>
        <w:pStyle w:val="BodyTextIndent"/>
        <w:numPr>
          <w:ilvl w:val="0"/>
          <w:numId w:val="27"/>
        </w:numPr>
        <w:tabs>
          <w:tab w:val="clear" w:pos="720"/>
          <w:tab w:val="left" w:pos="1080" w:leader="none"/>
        </w:tabs>
        <w:ind w:hanging="360" w:start="1080" w:end="0"/>
        <w:rPr/>
      </w:pPr>
      <w:r>
        <w:rPr/>
        <w:t>At the Capacity Owner Homepage the owner</w:t>
      </w:r>
      <w:ins w:id="209" w:author="lpacheco" w:date="2000-10-16T13:27:00Z">
        <w:r>
          <w:rPr/>
          <w:t>s</w:t>
        </w:r>
      </w:ins>
      <w:r>
        <w:rPr/>
        <w:t xml:space="preserve"> will have a list of all </w:t>
      </w:r>
      <w:ins w:id="210" w:author="lpacheco" w:date="2000-10-16T13:27:00Z">
        <w:r>
          <w:rPr/>
          <w:t>their</w:t>
        </w:r>
      </w:ins>
      <w:del w:id="211" w:author="lpacheco" w:date="2000-10-16T13:27:00Z">
        <w:r>
          <w:rPr/>
          <w:delText>his/hers</w:delText>
        </w:r>
      </w:del>
      <w:r>
        <w:rPr/>
        <w:t xml:space="preserve"> capacity products (Valid or Persisted).</w:t>
      </w:r>
      <w:ins w:id="212" w:author="lpacheco" w:date="2000-10-16T13:37:00Z">
        <w:r>
          <w:rPr/>
          <w:t xml:space="preserve"> The system should remember the last managed products for each user ID.</w:t>
        </w:r>
      </w:ins>
    </w:p>
    <w:p>
      <w:pPr>
        <w:pStyle w:val="BodyTextIndent"/>
        <w:numPr>
          <w:ilvl w:val="0"/>
          <w:numId w:val="27"/>
        </w:numPr>
        <w:tabs>
          <w:tab w:val="clear" w:pos="720"/>
          <w:tab w:val="left" w:pos="1080" w:leader="none"/>
        </w:tabs>
        <w:ind w:hanging="360" w:start="1080" w:end="0"/>
        <w:rPr>
          <w:ins w:id="214" w:author="lpacheco" w:date="2000-10-17T13:53:00Z"/>
        </w:rPr>
      </w:pPr>
      <w:ins w:id="213" w:author="lpacheco" w:date="2000-10-16T13:30:00Z">
        <w:r>
          <w:rPr/>
          <w:t>Expired Products will not show on the screen.</w:t>
        </w:r>
      </w:ins>
    </w:p>
    <w:p>
      <w:pPr>
        <w:pStyle w:val="BodyTextIndent"/>
        <w:numPr>
          <w:ilvl w:val="0"/>
          <w:numId w:val="27"/>
        </w:numPr>
        <w:tabs>
          <w:tab w:val="clear" w:pos="720"/>
          <w:tab w:val="left" w:pos="1080" w:leader="none"/>
        </w:tabs>
        <w:ind w:hanging="360" w:start="1080" w:end="0"/>
        <w:rPr>
          <w:ins w:id="216" w:author="lpacheco" w:date="2000-10-16T13:30:00Z"/>
        </w:rPr>
      </w:pPr>
      <w:ins w:id="215" w:author="lpacheco" w:date="2000-10-17T13:53:00Z">
        <w:r>
          <w:rPr/>
          <w:t>By selecting a product and clicking on “delete” the user will be able to delete products from the list.</w:t>
        </w:r>
      </w:ins>
    </w:p>
    <w:p>
      <w:pPr>
        <w:pStyle w:val="BodyTextIndent"/>
        <w:numPr>
          <w:ilvl w:val="0"/>
          <w:numId w:val="27"/>
        </w:numPr>
        <w:tabs>
          <w:tab w:val="clear" w:pos="720"/>
          <w:tab w:val="left" w:pos="1080" w:leader="none"/>
        </w:tabs>
        <w:ind w:hanging="360" w:start="1080" w:end="0"/>
        <w:rPr>
          <w:b/>
          <w:i/>
          <w:i/>
          <w:sz w:val="18"/>
        </w:rPr>
      </w:pPr>
      <w:r>
        <w:rPr/>
        <w:t xml:space="preserve">The Homepage will also have a button to go to the Product Control Interface </w:t>
      </w:r>
      <w:r>
        <w:rPr>
          <w:b/>
          <w:i/>
          <w:sz w:val="18"/>
        </w:rPr>
        <w:t>(For more detail go to 6.0)</w:t>
      </w:r>
      <w:ins w:id="217" w:author="lpacheco" w:date="2000-10-16T13:29:00Z">
        <w:r>
          <w:rPr/>
          <w:t>.</w:t>
        </w:r>
      </w:ins>
    </w:p>
    <w:p>
      <w:pPr>
        <w:pStyle w:val="BodyTextIndent"/>
        <w:numPr>
          <w:ilvl w:val="0"/>
          <w:numId w:val="27"/>
        </w:numPr>
        <w:tabs>
          <w:tab w:val="clear" w:pos="720"/>
          <w:tab w:val="left" w:pos="1080" w:leader="none"/>
        </w:tabs>
        <w:ind w:hanging="360" w:start="1080" w:end="0"/>
        <w:rPr/>
      </w:pPr>
      <w:r>
        <w:rPr/>
        <w:t xml:space="preserve">The users will be able to select which products they want to manage. This will be done </w:t>
      </w:r>
      <w:del w:id="218" w:author="lpacheco" w:date="2000-10-16T13:30:00Z">
        <w:r>
          <w:rPr/>
          <w:delText xml:space="preserve">by filtering or </w:delText>
        </w:r>
      </w:del>
      <w:r>
        <w:rPr/>
        <w:t xml:space="preserve">by </w:t>
      </w:r>
      <w:ins w:id="219" w:author="lpacheco" w:date="2000-10-16T13:32:00Z">
        <w:r>
          <w:rPr/>
          <w:t>selecting</w:t>
        </w:r>
      </w:ins>
      <w:del w:id="220" w:author="lpacheco" w:date="2000-10-16T13:32:00Z">
        <w:r>
          <w:rPr/>
          <w:delText>checking</w:delText>
        </w:r>
      </w:del>
      <w:r>
        <w:rPr/>
        <w:t xml:space="preserve"> each </w:t>
      </w:r>
      <w:ins w:id="221" w:author="lpacheco" w:date="2000-10-16T13:30:00Z">
        <w:r>
          <w:rPr/>
          <w:t xml:space="preserve">or all </w:t>
        </w:r>
      </w:ins>
      <w:ins w:id="222" w:author="lpacheco" w:date="2000-10-16T13:32:00Z">
        <w:r>
          <w:rPr/>
          <w:t xml:space="preserve">the </w:t>
        </w:r>
      </w:ins>
      <w:r>
        <w:rPr/>
        <w:t>product</w:t>
      </w:r>
      <w:ins w:id="223" w:author="lpacheco" w:date="2000-10-16T13:31:00Z">
        <w:r>
          <w:rPr/>
          <w:t>s</w:t>
        </w:r>
      </w:ins>
      <w:r>
        <w:rPr/>
        <w:t>.</w:t>
      </w:r>
    </w:p>
    <w:p>
      <w:pPr>
        <w:pStyle w:val="BodyTextIndent"/>
        <w:numPr>
          <w:ilvl w:val="0"/>
          <w:numId w:val="27"/>
        </w:numPr>
        <w:tabs>
          <w:tab w:val="clear" w:pos="720"/>
          <w:tab w:val="left" w:pos="1080" w:leader="none"/>
        </w:tabs>
        <w:ind w:hanging="360" w:start="1080" w:end="0"/>
        <w:rPr/>
      </w:pPr>
      <w:r>
        <w:rPr/>
        <w:t>After selecting the products, the user will click on the “Manage Products” button to go to the “Capacity Transaction Screen”.</w:t>
      </w:r>
    </w:p>
    <w:p>
      <w:pPr>
        <w:pStyle w:val="BodyTextIndent"/>
        <w:numPr>
          <w:ilvl w:val="0"/>
          <w:numId w:val="27"/>
        </w:numPr>
        <w:tabs>
          <w:tab w:val="clear" w:pos="720"/>
          <w:tab w:val="left" w:pos="1080" w:leader="none"/>
        </w:tabs>
        <w:ind w:hanging="360" w:start="1080" w:end="0"/>
        <w:rPr/>
      </w:pPr>
      <w:r>
        <w:rPr/>
        <w:t>The Homepage should be customized for each pipeline (i.e. have the pipeline Logo)</w:t>
      </w:r>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5669280" cy="3183255"/>
            <wp:effectExtent l="0" t="0" r="0" b="0"/>
            <wp:wrapTopAndBottom/>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14"/>
                    <a:srcRect l="-5" t="-10" r="-5" b="-10"/>
                    <a:stretch>
                      <a:fillRect/>
                    </a:stretch>
                  </pic:blipFill>
                  <pic:spPr bwMode="auto">
                    <a:xfrm>
                      <a:off x="0" y="0"/>
                      <a:ext cx="5669280" cy="3183255"/>
                    </a:xfrm>
                    <a:prstGeom prst="rect">
                      <a:avLst/>
                    </a:prstGeom>
                    <a:noFill/>
                  </pic:spPr>
                </pic:pic>
              </a:graphicData>
            </a:graphic>
          </wp:anchor>
        </w:drawing>
      </w:r>
    </w:p>
    <w:p>
      <w:pPr>
        <w:pStyle w:val="BodyTextIndent"/>
        <w:ind w:start="0" w:end="0"/>
        <w:rPr>
          <w:del w:id="225" w:author="lpacheco" w:date="2000-10-17T13:57:00Z"/>
        </w:rPr>
      </w:pPr>
      <w:del w:id="224" w:author="lpacheco" w:date="2000-10-17T13:57:00Z">
        <w:r>
          <w:rPr/>
          <w:drawing>
            <wp:anchor behindDoc="0" distT="0" distB="0" distL="114935" distR="114935" simplePos="0" locked="0" layoutInCell="1" allowOverlap="1" relativeHeight="0">
              <wp:simplePos x="0" y="0"/>
              <wp:positionH relativeFrom="column">
                <wp:posOffset>0</wp:posOffset>
              </wp:positionH>
              <wp:positionV relativeFrom="paragraph">
                <wp:posOffset>146050</wp:posOffset>
              </wp:positionV>
              <wp:extent cx="5669280" cy="3173095"/>
              <wp:effectExtent l="0" t="0" r="0" b="0"/>
              <wp:wrapTopAndBottom/>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15"/>
                      <a:stretch>
                        <a:fillRect/>
                      </a:stretch>
                    </pic:blipFill>
                    <pic:spPr bwMode="auto">
                      <a:xfrm>
                        <a:off x="0" y="0"/>
                        <a:ext cx="5669280" cy="3173095"/>
                      </a:xfrm>
                      <a:prstGeom prst="rect">
                        <a:avLst/>
                      </a:prstGeom>
                    </pic:spPr>
                  </pic:pic>
                </a:graphicData>
              </a:graphic>
            </wp:anchor>
          </w:drawing>
        </w:r>
      </w:del>
    </w:p>
    <w:p>
      <w:pPr>
        <w:pStyle w:val="BodyTextIndent"/>
        <w:ind w:start="0" w:end="0"/>
        <w:rPr>
          <w:del w:id="227" w:author="lpacheco" w:date="2000-10-16T13:41:00Z"/>
        </w:rPr>
      </w:pPr>
      <w:del w:id="226" w:author="lpacheco" w:date="2000-10-16T13:41:00Z">
        <w:r>
          <w:rPr/>
        </w:r>
      </w:del>
    </w:p>
    <w:p>
      <w:pPr>
        <w:pStyle w:val="BodyTextIndent"/>
        <w:ind w:start="0" w:end="0"/>
        <w:rPr/>
      </w:pPr>
      <w:r>
        <w:rPr/>
      </w:r>
    </w:p>
    <w:p>
      <w:pPr>
        <w:pStyle w:val="BodyTextIndent"/>
        <w:ind w:start="0" w:end="0"/>
        <w:rPr/>
      </w:pPr>
      <w:r>
        <w:rPr/>
      </w:r>
    </w:p>
    <w:p>
      <w:pPr>
        <w:pStyle w:val="BodyTextIndent"/>
        <w:numPr>
          <w:ilvl w:val="1"/>
          <w:numId w:val="37"/>
        </w:numPr>
        <w:rPr>
          <w:b/>
        </w:rPr>
      </w:pPr>
      <w:r>
        <w:rPr>
          <w:b/>
          <w:i/>
        </w:rPr>
        <w:t>Capacity Transaction Screen</w:t>
      </w:r>
    </w:p>
    <w:p>
      <w:pPr>
        <w:pStyle w:val="BodyTextIndent"/>
        <w:numPr>
          <w:ilvl w:val="0"/>
          <w:numId w:val="27"/>
        </w:numPr>
        <w:tabs>
          <w:tab w:val="clear" w:pos="720"/>
          <w:tab w:val="left" w:pos="1080" w:leader="none"/>
        </w:tabs>
        <w:ind w:hanging="360" w:start="1080" w:end="0"/>
        <w:rPr/>
      </w:pPr>
      <w:r>
        <w:rPr/>
        <w:t>The trader (owner) will manage his/her products by:</w:t>
      </w:r>
    </w:p>
    <w:p>
      <w:pPr>
        <w:pStyle w:val="BodyTextIndent"/>
        <w:numPr>
          <w:ilvl w:val="0"/>
          <w:numId w:val="39"/>
        </w:numPr>
        <w:tabs>
          <w:tab w:val="clear" w:pos="720"/>
          <w:tab w:val="left" w:pos="1800" w:leader="none"/>
        </w:tabs>
        <w:ind w:hanging="360" w:start="1800" w:end="0"/>
        <w:rPr/>
      </w:pPr>
      <w:r>
        <w:rPr/>
        <w:t xml:space="preserve">Selecting the Product he/she wants to manage </w:t>
      </w:r>
      <w:ins w:id="228" w:author="lpacheco" w:date="2000-10-16T13:43:00Z">
        <w:r>
          <w:rPr/>
          <w:t>(</w:t>
        </w:r>
      </w:ins>
      <w:ins w:id="229" w:author="lpacheco" w:date="2000-10-17T15:13:00Z">
        <w:r>
          <w:rPr/>
          <w:t>left clicking</w:t>
        </w:r>
      </w:ins>
      <w:ins w:id="230" w:author="lpacheco" w:date="2000-10-16T13:43:00Z">
        <w:r>
          <w:rPr/>
          <w:t xml:space="preserve"> on the product).</w:t>
        </w:r>
      </w:ins>
    </w:p>
    <w:p>
      <w:pPr>
        <w:pStyle w:val="BodyTextIndent"/>
        <w:numPr>
          <w:ilvl w:val="0"/>
          <w:numId w:val="39"/>
        </w:numPr>
        <w:tabs>
          <w:tab w:val="clear" w:pos="720"/>
          <w:tab w:val="left" w:pos="1800" w:leader="none"/>
        </w:tabs>
        <w:ind w:hanging="360" w:start="1800" w:end="0"/>
        <w:rPr/>
      </w:pPr>
      <w:r>
        <w:rPr/>
        <w:t xml:space="preserve">Then, </w:t>
      </w:r>
      <w:ins w:id="231" w:author="lpacheco" w:date="2000-10-16T13:44:00Z">
        <w:r>
          <w:rPr/>
          <w:t>the users will input</w:t>
        </w:r>
      </w:ins>
      <w:del w:id="232" w:author="lpacheco" w:date="2000-10-16T13:44:00Z">
        <w:r>
          <w:rPr/>
          <w:delText>selecting</w:delText>
        </w:r>
      </w:del>
      <w:r>
        <w:rPr/>
        <w:t xml:space="preserve"> the volume and the rate components of </w:t>
      </w:r>
      <w:ins w:id="233" w:author="lpacheco" w:date="2000-10-16T13:44:00Z">
        <w:r>
          <w:rPr/>
          <w:t>their</w:t>
        </w:r>
      </w:ins>
      <w:del w:id="234" w:author="lpacheco" w:date="2000-10-16T13:44:00Z">
        <w:r>
          <w:rPr/>
          <w:delText>his</w:delText>
        </w:r>
      </w:del>
      <w:r>
        <w:rPr/>
        <w:t xml:space="preserve"> choice.</w:t>
      </w:r>
    </w:p>
    <w:p>
      <w:pPr>
        <w:pStyle w:val="BodyTextIndent"/>
        <w:numPr>
          <w:ilvl w:val="0"/>
          <w:numId w:val="39"/>
        </w:numPr>
        <w:tabs>
          <w:tab w:val="clear" w:pos="720"/>
          <w:tab w:val="left" w:pos="1800" w:leader="none"/>
        </w:tabs>
        <w:ind w:hanging="360" w:start="1800" w:end="0"/>
        <w:rPr/>
      </w:pPr>
      <w:r>
        <w:rPr/>
        <w:t>For the rate, the trader will need to fill in the individual components that make up the rate: Reservation, Commodity, Surcharges, GRI, and Fuel percentage. The system will then sum the parts and come up with the rate.</w:t>
      </w:r>
    </w:p>
    <w:p>
      <w:pPr>
        <w:pStyle w:val="BodyTextIndent"/>
        <w:numPr>
          <w:ilvl w:val="0"/>
          <w:numId w:val="39"/>
        </w:numPr>
        <w:tabs>
          <w:tab w:val="clear" w:pos="720"/>
          <w:tab w:val="left" w:pos="1800" w:leader="none"/>
        </w:tabs>
        <w:ind w:hanging="360" w:start="1800" w:end="0"/>
        <w:rPr/>
      </w:pPr>
      <w:r>
        <w:rPr/>
        <w:t xml:space="preserve">For the volume, the trader will need to fill a box that specifies the Maximum Daily Withdrawal Quantity details (MDWQ). The MDIQ and the MSQ will </w:t>
      </w:r>
      <w:r>
        <w:rPr>
          <w:b/>
        </w:rPr>
        <w:t>only</w:t>
      </w:r>
      <w:r>
        <w:rPr/>
        <w:t xml:space="preserve"> show as relationships to the MDWQ on the Product Long Description.</w:t>
      </w:r>
    </w:p>
    <w:p>
      <w:pPr>
        <w:pStyle w:val="BodyTextIndent"/>
        <w:numPr>
          <w:ilvl w:val="0"/>
          <w:numId w:val="31"/>
        </w:numPr>
        <w:tabs>
          <w:tab w:val="clear" w:pos="720"/>
          <w:tab w:val="left" w:pos="1080" w:leader="none"/>
        </w:tabs>
        <w:ind w:hanging="360" w:start="1080" w:end="0"/>
        <w:rPr/>
      </w:pPr>
      <w:r>
        <w:rPr/>
        <w:t>The Owner will be able to create stacks for each market (i.e. the trader will be able to mange his market depth)</w:t>
      </w:r>
    </w:p>
    <w:p>
      <w:pPr>
        <w:pStyle w:val="BodyTextIndent"/>
        <w:numPr>
          <w:ilvl w:val="0"/>
          <w:numId w:val="10"/>
        </w:numPr>
        <w:tabs>
          <w:tab w:val="clear" w:pos="720"/>
          <w:tab w:val="left" w:pos="1080" w:leader="none"/>
        </w:tabs>
        <w:ind w:hanging="360" w:start="1080" w:end="0"/>
        <w:rPr/>
      </w:pPr>
      <w:r>
        <w:rPr/>
        <w:t>The trader will be able to update or to change the rate components and/or the volume at any given moment.</w:t>
      </w:r>
    </w:p>
    <w:p>
      <w:pPr>
        <w:pStyle w:val="BodyTextIndent"/>
        <w:numPr>
          <w:ilvl w:val="0"/>
          <w:numId w:val="27"/>
        </w:numPr>
        <w:tabs>
          <w:tab w:val="clear" w:pos="720"/>
          <w:tab w:val="left" w:pos="1080" w:leader="none"/>
        </w:tabs>
        <w:ind w:hanging="360" w:start="1080" w:end="0"/>
        <w:rPr/>
      </w:pPr>
      <w:r>
        <w:rPr/>
        <w:t>The Application should update based on completed transactions</w:t>
      </w:r>
      <w:ins w:id="235" w:author="lpacheco" w:date="2000-10-16T13:51:00Z">
        <w:r>
          <w:rPr/>
          <w:t xml:space="preserve"> </w:t>
        </w:r>
      </w:ins>
      <w:del w:id="236" w:author="lpacheco" w:date="2000-10-16T13:51:00Z">
        <w:r>
          <w:rPr/>
          <w:delText xml:space="preserve">. </w:delText>
        </w:r>
      </w:del>
      <w:r>
        <w:rPr/>
        <w:t>(i.e. if an offer is lifted for less than the total volume specified, then the next of</w:t>
      </w:r>
      <w:ins w:id="237" w:author="lpacheco" w:date="2000-10-16T13:51:00Z">
        <w:r>
          <w:rPr/>
          <w:t>fer</w:t>
        </w:r>
      </w:ins>
      <w:del w:id="238" w:author="lpacheco" w:date="2000-10-16T13:51:00Z">
        <w:r>
          <w:rPr/>
          <w:delText>fer’s volume</w:delText>
        </w:r>
      </w:del>
      <w:r>
        <w:rPr/>
        <w:t xml:space="preserve"> will reflect th</w:t>
      </w:r>
      <w:ins w:id="239" w:author="lpacheco" w:date="2000-10-16T13:51:00Z">
        <w:r>
          <w:rPr/>
          <w:t>e remaining volume</w:t>
        </w:r>
      </w:ins>
      <w:del w:id="240" w:author="lpacheco" w:date="2000-10-16T13:51:00Z">
        <w:r>
          <w:rPr/>
          <w:delText>at change</w:delText>
        </w:r>
      </w:del>
      <w:r>
        <w:rPr/>
        <w:t>).</w:t>
      </w:r>
    </w:p>
    <w:p>
      <w:pPr>
        <w:pStyle w:val="BodyTextIndent"/>
        <w:numPr>
          <w:ilvl w:val="0"/>
          <w:numId w:val="27"/>
        </w:numPr>
        <w:tabs>
          <w:tab w:val="clear" w:pos="720"/>
          <w:tab w:val="left" w:pos="1080" w:leader="none"/>
        </w:tabs>
        <w:ind w:hanging="360" w:start="1080" w:end="0"/>
        <w:rPr/>
      </w:pPr>
      <w:r>
        <w:rPr/>
        <w:t>The application should</w:t>
      </w:r>
      <w:ins w:id="241" w:author="lpacheco" w:date="2000-10-16T13:45:00Z">
        <w:r>
          <w:rPr/>
          <w:t xml:space="preserve"> allow for</w:t>
        </w:r>
      </w:ins>
      <w:del w:id="242" w:author="lpacheco" w:date="2000-10-16T13:45:00Z">
        <w:r>
          <w:rPr/>
          <w:delText xml:space="preserve"> have an interface for</w:delText>
        </w:r>
      </w:del>
      <w:r>
        <w:rPr/>
        <w:t xml:space="preserve"> </w:t>
      </w:r>
      <w:ins w:id="243" w:author="lpacheco" w:date="2000-10-16T13:50:00Z">
        <w:r>
          <w:rPr/>
          <w:t>“</w:t>
        </w:r>
      </w:ins>
      <w:ins w:id="244" w:author="lpacheco" w:date="2000-10-16T13:46:00Z">
        <w:r>
          <w:rPr/>
          <w:t xml:space="preserve">Price Limit </w:t>
        </w:r>
      </w:ins>
      <w:ins w:id="245" w:author="lpacheco" w:date="2000-10-17T15:13:00Z">
        <w:r>
          <w:rPr/>
          <w:t>Orders</w:t>
        </w:r>
      </w:ins>
      <w:ins w:id="246" w:author="lpacheco" w:date="2000-10-16T13:52:00Z">
        <w:r>
          <w:rPr/>
          <w:t xml:space="preserve">” </w:t>
        </w:r>
      </w:ins>
      <w:ins w:id="247" w:author="lpacheco" w:date="2000-10-16T13:46:00Z">
        <w:r>
          <w:rPr/>
          <w:t xml:space="preserve">(PLO) </w:t>
        </w:r>
      </w:ins>
      <w:del w:id="248" w:author="lpacheco" w:date="2000-10-16T13:46:00Z">
        <w:r>
          <w:rPr/>
          <w:delText>Counter-offers</w:delText>
        </w:r>
      </w:del>
      <w:del w:id="249" w:author="lpacheco" w:date="2000-10-17T15:13:00Z">
        <w:r>
          <w:rPr/>
          <w:delText xml:space="preserve"> </w:delText>
        </w:r>
      </w:del>
      <w:r>
        <w:rPr/>
        <w:t>management</w:t>
      </w:r>
      <w:del w:id="250" w:author="lpacheco" w:date="2000-10-16T13:49:00Z">
        <w:r>
          <w:rPr/>
          <w:delText>. Counter-offers</w:delText>
        </w:r>
      </w:del>
      <w:ins w:id="251" w:author="lpacheco" w:date="2000-10-16T13:50:00Z">
        <w:r>
          <w:rPr/>
          <w:t xml:space="preserve">. PLOs </w:t>
        </w:r>
      </w:ins>
      <w:del w:id="252" w:author="lpacheco" w:date="2000-10-16T13:50:00Z">
        <w:r>
          <w:rPr/>
          <w:delText xml:space="preserve"> </w:delText>
        </w:r>
      </w:del>
      <w:r>
        <w:rPr/>
        <w:t xml:space="preserve">will only be active for </w:t>
      </w:r>
      <w:del w:id="253" w:author="lpacheco" w:date="2000-10-16T13:52:00Z">
        <w:r>
          <w:rPr/>
          <w:delText xml:space="preserve">the </w:delText>
        </w:r>
      </w:del>
      <w:r>
        <w:rPr/>
        <w:t>one trading-day.</w:t>
      </w:r>
      <w:ins w:id="254" w:author="lpacheco" w:date="2000-10-16T14:04:00Z">
        <w:r>
          <w:rPr/>
          <w:t xml:space="preserve"> To accept a PLO the owner will only need to </w:t>
        </w:r>
      </w:ins>
      <w:ins w:id="255" w:author="lpacheco" w:date="2000-10-17T15:15:00Z">
        <w:r>
          <w:rPr/>
          <w:t xml:space="preserve">highlight the appropriate PLO and the </w:t>
        </w:r>
      </w:ins>
      <w:ins w:id="256" w:author="lpacheco" w:date="2000-10-16T14:04:00Z">
        <w:r>
          <w:rPr/>
          <w:t xml:space="preserve">click </w:t>
        </w:r>
      </w:ins>
      <w:ins w:id="257" w:author="lpacheco" w:date="2000-10-17T15:15:00Z">
        <w:r>
          <w:rPr/>
          <w:t xml:space="preserve">on </w:t>
        </w:r>
      </w:ins>
      <w:ins w:id="258" w:author="lpacheco" w:date="2000-10-16T14:04:00Z">
        <w:r>
          <w:rPr/>
          <w:t>the “Accept</w:t>
        </w:r>
      </w:ins>
      <w:ins w:id="259" w:author="lpacheco" w:date="2000-10-17T13:50:00Z">
        <w:r>
          <w:rPr/>
          <w:t xml:space="preserve"> Price Limit </w:t>
        </w:r>
      </w:ins>
      <w:ins w:id="260" w:author="lpacheco" w:date="2000-10-17T15:14:00Z">
        <w:r>
          <w:rPr/>
          <w:t>Order</w:t>
        </w:r>
      </w:ins>
      <w:ins w:id="261" w:author="lpacheco" w:date="2000-10-16T14:05:00Z">
        <w:r>
          <w:rPr/>
          <w:t>” button.</w:t>
        </w:r>
      </w:ins>
    </w:p>
    <w:p>
      <w:pPr>
        <w:pStyle w:val="BodyTextIndent"/>
        <w:numPr>
          <w:ilvl w:val="0"/>
          <w:numId w:val="27"/>
        </w:numPr>
        <w:tabs>
          <w:tab w:val="clear" w:pos="720"/>
          <w:tab w:val="left" w:pos="1080" w:leader="none"/>
        </w:tabs>
        <w:ind w:hanging="360" w:start="1080" w:end="0"/>
        <w:rPr/>
      </w:pPr>
      <w:r>
        <w:rPr/>
        <w:t xml:space="preserve">There is </w:t>
      </w:r>
      <w:r>
        <w:rPr>
          <w:b/>
        </w:rPr>
        <w:t>no</w:t>
      </w:r>
      <w:r>
        <w:rPr/>
        <w:t xml:space="preserve"> need for cross-product-relationships or for functionality such as, linking, and advance price controls.</w:t>
      </w:r>
    </w:p>
    <w:p>
      <w:pPr>
        <w:pStyle w:val="BodyTextIndent"/>
        <w:numPr>
          <w:ilvl w:val="0"/>
          <w:numId w:val="27"/>
        </w:numPr>
        <w:tabs>
          <w:tab w:val="clear" w:pos="720"/>
          <w:tab w:val="left" w:pos="1080" w:leader="none"/>
        </w:tabs>
        <w:ind w:hanging="360" w:start="1080" w:end="0"/>
        <w:rPr/>
      </w:pPr>
      <w:r>
        <w:rPr/>
        <w:t>The Application should have a window to keep track of all the transactions done during the day.</w:t>
      </w:r>
    </w:p>
    <w:p>
      <w:pPr>
        <w:pStyle w:val="BodyTextIndent"/>
        <w:numPr>
          <w:ilvl w:val="0"/>
          <w:numId w:val="27"/>
        </w:numPr>
        <w:tabs>
          <w:tab w:val="clear" w:pos="720"/>
          <w:tab w:val="left" w:pos="1080" w:leader="none"/>
        </w:tabs>
        <w:ind w:hanging="360" w:start="1080" w:end="0"/>
        <w:rPr/>
      </w:pPr>
      <w:r>
        <w:rPr/>
        <w:t xml:space="preserve">The trader (owner) should be able to run historical transaction reports. </w:t>
      </w:r>
      <w:ins w:id="262" w:author="lpacheco" w:date="2000-10-16T13:53:00Z">
        <w:r>
          <w:rPr/>
          <w:t xml:space="preserve">The users should be able to search by date. </w:t>
        </w:r>
      </w:ins>
      <w:r>
        <w:rPr/>
        <w:t>If possible</w:t>
      </w:r>
      <w:ins w:id="263" w:author="lpacheco" w:date="2000-10-16T13:53:00Z">
        <w:r>
          <w:rPr/>
          <w:t xml:space="preserve">, the traders should be able to </w:t>
        </w:r>
      </w:ins>
      <w:del w:id="264" w:author="lpacheco" w:date="2000-10-16T13:53:00Z">
        <w:r>
          <w:rPr/>
          <w:delText xml:space="preserve"> </w:delText>
        </w:r>
      </w:del>
      <w:r>
        <w:rPr/>
        <w:t>download them into excel.</w:t>
      </w:r>
    </w:p>
    <w:p>
      <w:pPr>
        <w:pStyle w:val="BodyTextIndent"/>
        <w:numPr>
          <w:ilvl w:val="0"/>
          <w:numId w:val="27"/>
        </w:numPr>
        <w:tabs>
          <w:tab w:val="clear" w:pos="720"/>
          <w:tab w:val="left" w:pos="1080" w:leader="none"/>
        </w:tabs>
        <w:ind w:hanging="360" w:start="1080" w:end="0"/>
        <w:rPr/>
      </w:pPr>
      <w:r>
        <w:rPr/>
        <w:t>The application should have a “suspend all products” button.</w:t>
      </w:r>
    </w:p>
    <w:p>
      <w:pPr>
        <w:pStyle w:val="BodyTextIndent"/>
        <w:numPr>
          <w:ilvl w:val="0"/>
          <w:numId w:val="27"/>
        </w:numPr>
        <w:tabs>
          <w:tab w:val="clear" w:pos="720"/>
          <w:tab w:val="left" w:pos="1080" w:leader="none"/>
        </w:tabs>
        <w:ind w:hanging="360" w:start="1080" w:end="0"/>
        <w:rPr/>
      </w:pPr>
      <w:r>
        <w:rPr/>
        <w:t>If possible there should be a Price breakdown interface in case of communication errors.</w:t>
      </w:r>
      <w:ins w:id="265" w:author="lpacheco" w:date="2000-10-16T13:54:00Z">
        <w:r>
          <w:rPr/>
          <w:t xml:space="preserve"> In other words, if there is a loss of communication the user should be notified by a message on the screen (i.e. </w:t>
        </w:r>
      </w:ins>
      <w:ins w:id="266" w:author="lpacheco" w:date="2000-10-16T13:56:00Z">
        <w:r>
          <w:rPr/>
          <w:t>communication error). Also, if the system goes down all the user</w:t>
        </w:r>
      </w:ins>
      <w:ins w:id="267" w:author="lpacheco" w:date="2000-10-17T15:16:00Z">
        <w:r>
          <w:rPr/>
          <w:t>’s products should be automatically inactivated</w:t>
        </w:r>
      </w:ins>
      <w:ins w:id="268" w:author="lpacheco" w:date="2000-10-16T13:57:00Z">
        <w:r>
          <w:rPr/>
          <w:t>.</w:t>
        </w:r>
      </w:ins>
    </w:p>
    <w:p>
      <w:pPr>
        <w:pStyle w:val="BodyTextIndent"/>
        <w:ind w:start="0" w:end="0"/>
        <w:rPr/>
      </w:pPr>
      <w:r>
        <w:rPr/>
      </w:r>
    </w:p>
    <w:p>
      <w:pPr>
        <w:pStyle w:val="BodyTextIndent"/>
        <w:ind w:start="0" w:end="0"/>
        <w:rPr/>
      </w:pPr>
      <w:r>
        <w:rPr/>
        <w:drawing>
          <wp:anchor behindDoc="0" distT="0" distB="0" distL="114935" distR="114935" simplePos="0" locked="0" layoutInCell="0" allowOverlap="1" relativeHeight="16">
            <wp:simplePos x="0" y="0"/>
            <wp:positionH relativeFrom="column">
              <wp:posOffset>0</wp:posOffset>
            </wp:positionH>
            <wp:positionV relativeFrom="paragraph">
              <wp:posOffset>635</wp:posOffset>
            </wp:positionV>
            <wp:extent cx="5479415" cy="2634615"/>
            <wp:effectExtent l="0" t="0" r="0" b="0"/>
            <wp:wrapTopAndBottom/>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6"/>
                    <a:srcRect l="-5" t="-10" r="-5" b="-10"/>
                    <a:stretch>
                      <a:fillRect/>
                    </a:stretch>
                  </pic:blipFill>
                  <pic:spPr bwMode="auto">
                    <a:xfrm>
                      <a:off x="0" y="0"/>
                      <a:ext cx="5479415" cy="2634615"/>
                    </a:xfrm>
                    <a:prstGeom prst="rect">
                      <a:avLst/>
                    </a:prstGeom>
                    <a:noFill/>
                  </pic:spPr>
                </pic:pic>
              </a:graphicData>
            </a:graphic>
          </wp:anchor>
        </w:drawing>
      </w:r>
    </w:p>
    <w:p>
      <w:pPr>
        <w:pStyle w:val="BodyTextIndent"/>
        <w:ind w:start="0" w:end="0"/>
        <w:rPr>
          <w:del w:id="270" w:author="lpacheco" w:date="2000-10-17T15:55:00Z"/>
        </w:rPr>
      </w:pPr>
      <w:del w:id="269" w:author="lpacheco" w:date="2000-10-17T15:55:00Z">
        <w:r>
          <w:rPr/>
        </w:r>
      </w:del>
    </w:p>
    <w:p>
      <w:pPr>
        <w:pStyle w:val="BodyTextIndent"/>
        <w:ind w:start="0" w:end="0"/>
        <w:rPr/>
      </w:pPr>
      <w:r>
        <w:rPr/>
      </w:r>
    </w:p>
    <w:p>
      <w:pPr>
        <w:pStyle w:val="BodyTextIndent"/>
        <w:ind w:start="0" w:end="0"/>
        <w:rPr>
          <w:b/>
          <w:del w:id="272" w:author="lpacheco" w:date="2000-10-16T17:15:00Z"/>
        </w:rPr>
      </w:pPr>
      <w:del w:id="271" w:author="lpacheco" w:date="2000-10-16T17:15:00Z">
        <w:r>
          <w:rPr>
            <w:b/>
          </w:rPr>
        </w:r>
      </w:del>
    </w:p>
    <w:p>
      <w:pPr>
        <w:pStyle w:val="BodyTextIndent"/>
        <w:ind w:start="0" w:end="0"/>
        <w:rPr>
          <w:b/>
          <w:del w:id="274" w:author="lpacheco" w:date="2000-10-16T17:15:00Z"/>
        </w:rPr>
      </w:pPr>
      <w:del w:id="273" w:author="lpacheco" w:date="2000-10-16T17:15:00Z">
        <w:r>
          <w:rPr>
            <w:b/>
          </w:rPr>
        </w:r>
      </w:del>
    </w:p>
    <w:p>
      <w:pPr>
        <w:pStyle w:val="BodyTextIndent"/>
        <w:ind w:start="0" w:end="0"/>
        <w:rPr>
          <w:b/>
          <w:del w:id="276" w:author="lpacheco" w:date="2000-10-16T17:15:00Z"/>
        </w:rPr>
      </w:pPr>
      <w:del w:id="275" w:author="lpacheco" w:date="2000-10-16T17:15:00Z">
        <w:r>
          <w:rPr>
            <w:b/>
          </w:rPr>
        </w:r>
      </w:del>
    </w:p>
    <w:p>
      <w:pPr>
        <w:pStyle w:val="BodyTextIndent"/>
        <w:ind w:start="0" w:end="0"/>
        <w:rPr>
          <w:b/>
          <w:del w:id="278" w:author="lpacheco" w:date="2000-10-16T17:15:00Z"/>
        </w:rPr>
      </w:pPr>
      <w:del w:id="277" w:author="lpacheco" w:date="2000-10-16T17:15:00Z">
        <w:r>
          <w:rPr>
            <w:b/>
          </w:rPr>
        </w:r>
      </w:del>
    </w:p>
    <w:p>
      <w:pPr>
        <w:pStyle w:val="BodyTextIndent"/>
        <w:ind w:start="0" w:end="0"/>
        <w:rPr>
          <w:b/>
          <w:del w:id="280" w:author="lpacheco" w:date="2000-10-16T17:15:00Z"/>
        </w:rPr>
      </w:pPr>
      <w:del w:id="279" w:author="lpacheco" w:date="2000-10-16T17:15:00Z">
        <w:r>
          <w:rPr>
            <w:b/>
          </w:rPr>
        </w:r>
      </w:del>
    </w:p>
    <w:p>
      <w:pPr>
        <w:pStyle w:val="BodyTextIndent"/>
        <w:ind w:start="0" w:end="0"/>
        <w:rPr>
          <w:b/>
          <w:del w:id="282" w:author="lpacheco" w:date="2000-10-16T17:15:00Z"/>
        </w:rPr>
      </w:pPr>
      <w:del w:id="281" w:author="lpacheco" w:date="2000-10-16T17:15:00Z">
        <w:r>
          <w:rPr>
            <w:b/>
          </w:rPr>
        </w:r>
      </w:del>
    </w:p>
    <w:p>
      <w:pPr>
        <w:pStyle w:val="BodyTextIndent"/>
        <w:ind w:start="0" w:end="0"/>
        <w:rPr>
          <w:b/>
          <w:del w:id="284" w:author="lpacheco" w:date="2000-10-16T17:15:00Z"/>
        </w:rPr>
      </w:pPr>
      <w:del w:id="283" w:author="lpacheco" w:date="2000-10-16T17:15:00Z">
        <w:r>
          <w:rPr>
            <w:b/>
          </w:rPr>
        </w:r>
      </w:del>
    </w:p>
    <w:p>
      <w:pPr>
        <w:pStyle w:val="BodyTextIndent"/>
        <w:ind w:start="0" w:end="0"/>
        <w:rPr>
          <w:b/>
          <w:del w:id="286" w:author="lpacheco" w:date="2000-10-16T17:15:00Z"/>
        </w:rPr>
      </w:pPr>
      <w:del w:id="285" w:author="lpacheco" w:date="2000-10-16T17:15:00Z">
        <w:r>
          <w:rPr>
            <w:b/>
          </w:rPr>
        </w:r>
      </w:del>
    </w:p>
    <w:p>
      <w:pPr>
        <w:pStyle w:val="BodyTextIndent"/>
        <w:ind w:start="0" w:end="0"/>
        <w:rPr>
          <w:b/>
          <w:del w:id="288" w:author="lpacheco" w:date="2000-10-16T17:15:00Z"/>
        </w:rPr>
      </w:pPr>
      <w:del w:id="287" w:author="lpacheco" w:date="2000-10-16T17:15:00Z">
        <w:r>
          <w:rPr>
            <w:b/>
          </w:rPr>
        </w:r>
      </w:del>
    </w:p>
    <w:p>
      <w:pPr>
        <w:pStyle w:val="BodyTextIndent"/>
        <w:ind w:start="0" w:end="0"/>
        <w:rPr>
          <w:b/>
          <w:del w:id="290" w:author="lpacheco" w:date="2000-10-16T17:15:00Z"/>
        </w:rPr>
      </w:pPr>
      <w:del w:id="289" w:author="lpacheco" w:date="2000-10-16T17:15:00Z">
        <w:r>
          <w:rPr>
            <w:b/>
          </w:rPr>
        </w:r>
      </w:del>
    </w:p>
    <w:p>
      <w:pPr>
        <w:pStyle w:val="BodyTextIndent"/>
        <w:ind w:start="0" w:end="0"/>
        <w:rPr>
          <w:b/>
          <w:del w:id="292" w:author="lpacheco" w:date="2000-10-16T17:15:00Z"/>
        </w:rPr>
      </w:pPr>
      <w:del w:id="291" w:author="lpacheco" w:date="2000-10-16T17:15:00Z">
        <w:r>
          <w:rPr>
            <w:b/>
          </w:rPr>
        </w:r>
      </w:del>
    </w:p>
    <w:p>
      <w:pPr>
        <w:pStyle w:val="BodyTextIndent"/>
        <w:ind w:start="0" w:end="0"/>
        <w:rPr>
          <w:b/>
          <w:del w:id="294" w:author="lpacheco" w:date="2000-10-16T17:15:00Z"/>
        </w:rPr>
      </w:pPr>
      <w:del w:id="293" w:author="lpacheco" w:date="2000-10-16T17:15:00Z">
        <w:r>
          <w:rPr>
            <w:b/>
          </w:rPr>
        </w:r>
      </w:del>
    </w:p>
    <w:p>
      <w:pPr>
        <w:pStyle w:val="BodyTextIndent"/>
        <w:ind w:start="0" w:end="0"/>
        <w:rPr>
          <w:b/>
          <w:del w:id="296" w:author="lpacheco" w:date="2000-10-16T17:15:00Z"/>
        </w:rPr>
      </w:pPr>
      <w:del w:id="295" w:author="lpacheco" w:date="2000-10-16T17:15:00Z">
        <w:r>
          <w:rPr>
            <w:b/>
          </w:rPr>
        </w:r>
      </w:del>
    </w:p>
    <w:p>
      <w:pPr>
        <w:pStyle w:val="BodyTextIndent"/>
        <w:ind w:start="0" w:end="0"/>
        <w:rPr>
          <w:b/>
          <w:del w:id="298" w:author="lpacheco" w:date="2000-10-16T17:15:00Z"/>
        </w:rPr>
      </w:pPr>
      <w:del w:id="297" w:author="lpacheco" w:date="2000-10-16T17:15:00Z">
        <w:r>
          <w:rPr>
            <w:b/>
          </w:rPr>
        </w:r>
      </w:del>
    </w:p>
    <w:p>
      <w:pPr>
        <w:pStyle w:val="BodyTextIndent"/>
        <w:ind w:start="0" w:end="0"/>
        <w:rPr>
          <w:b/>
          <w:del w:id="300" w:author="lpacheco" w:date="2000-10-16T17:15:00Z"/>
        </w:rPr>
      </w:pPr>
      <w:del w:id="299" w:author="lpacheco" w:date="2000-10-16T17:15:00Z">
        <w:r>
          <w:rPr>
            <w:b/>
          </w:rPr>
        </w:r>
      </w:del>
    </w:p>
    <w:p>
      <w:pPr>
        <w:pStyle w:val="BodyTextIndent"/>
        <w:ind w:start="0" w:end="0"/>
        <w:rPr>
          <w:b/>
          <w:del w:id="302" w:author="lpacheco" w:date="2000-10-16T17:15:00Z"/>
        </w:rPr>
      </w:pPr>
      <w:del w:id="301" w:author="lpacheco" w:date="2000-10-16T17:15:00Z">
        <w:r>
          <w:rPr>
            <w:b/>
          </w:rPr>
        </w:r>
      </w:del>
    </w:p>
    <w:p>
      <w:pPr>
        <w:pStyle w:val="BodyTextIndent"/>
        <w:ind w:start="0" w:end="0"/>
        <w:rPr>
          <w:b/>
          <w:del w:id="304" w:author="lpacheco" w:date="2000-10-16T17:15:00Z"/>
        </w:rPr>
      </w:pPr>
      <w:del w:id="303" w:author="lpacheco" w:date="2000-10-16T17:15:00Z">
        <w:r>
          <w:rPr>
            <w:b/>
          </w:rPr>
        </w:r>
      </w:del>
    </w:p>
    <w:p>
      <w:pPr>
        <w:pStyle w:val="BodyTextIndent"/>
        <w:ind w:start="0" w:end="0"/>
        <w:rPr>
          <w:b/>
          <w:del w:id="306" w:author="lpacheco" w:date="2000-10-16T17:15:00Z"/>
        </w:rPr>
      </w:pPr>
      <w:del w:id="305" w:author="lpacheco" w:date="2000-10-16T17:15:00Z">
        <w:r>
          <w:rPr>
            <w:b/>
          </w:rPr>
        </w:r>
      </w:del>
    </w:p>
    <w:p>
      <w:pPr>
        <w:pStyle w:val="BodyTextIndent"/>
        <w:ind w:start="0" w:end="0"/>
        <w:rPr>
          <w:b/>
          <w:del w:id="308" w:author="lpacheco" w:date="2000-10-16T17:15:00Z"/>
        </w:rPr>
      </w:pPr>
      <w:del w:id="307" w:author="lpacheco" w:date="2000-10-16T17:15:00Z">
        <w:r>
          <w:rPr>
            <w:b/>
          </w:rPr>
        </w:r>
      </w:del>
    </w:p>
    <w:p>
      <w:pPr>
        <w:pStyle w:val="BodyTextIndent"/>
        <w:ind w:start="0" w:end="0"/>
        <w:rPr>
          <w:b/>
          <w:del w:id="310" w:author="lpacheco" w:date="2000-10-16T17:15:00Z"/>
        </w:rPr>
      </w:pPr>
      <w:del w:id="309" w:author="lpacheco" w:date="2000-10-16T17:15:00Z">
        <w:r>
          <w:rPr>
            <w:b/>
          </w:rPr>
        </w:r>
      </w:del>
    </w:p>
    <w:p>
      <w:pPr>
        <w:pStyle w:val="BodyTextIndent"/>
        <w:ind w:start="0" w:end="0"/>
        <w:rPr>
          <w:b/>
          <w:del w:id="312" w:author="lpacheco" w:date="2000-10-16T17:15:00Z"/>
        </w:rPr>
      </w:pPr>
      <w:del w:id="311" w:author="lpacheco" w:date="2000-10-16T17:15:00Z">
        <w:r>
          <w:rPr>
            <w:b/>
          </w:rPr>
        </w:r>
      </w:del>
    </w:p>
    <w:p>
      <w:pPr>
        <w:pStyle w:val="BodyTextIndent"/>
        <w:ind w:start="0" w:end="0"/>
        <w:rPr>
          <w:b/>
          <w:del w:id="314" w:author="lpacheco" w:date="2000-10-16T17:15:00Z"/>
        </w:rPr>
      </w:pPr>
      <w:del w:id="313" w:author="lpacheco" w:date="2000-10-16T17:15:00Z">
        <w:r>
          <w:rPr>
            <w:b/>
          </w:rPr>
        </w:r>
      </w:del>
    </w:p>
    <w:p>
      <w:pPr>
        <w:pStyle w:val="BodyTextIndent"/>
        <w:ind w:start="0" w:end="0"/>
        <w:rPr>
          <w:b/>
          <w:del w:id="316" w:author="lpacheco" w:date="2000-10-16T17:15:00Z"/>
        </w:rPr>
      </w:pPr>
      <w:del w:id="315" w:author="lpacheco" w:date="2000-10-16T17:15:00Z">
        <w:r>
          <w:rPr>
            <w:b/>
          </w:rPr>
        </w:r>
      </w:del>
    </w:p>
    <w:p>
      <w:pPr>
        <w:pStyle w:val="BodyTextIndent"/>
        <w:ind w:start="0" w:end="0"/>
        <w:rPr>
          <w:b/>
          <w:del w:id="318" w:author="lpacheco" w:date="2000-10-16T17:15:00Z"/>
        </w:rPr>
      </w:pPr>
      <w:del w:id="317" w:author="lpacheco" w:date="2000-10-16T17:15:00Z">
        <w:r>
          <w:rPr>
            <w:b/>
          </w:rPr>
        </w:r>
      </w:del>
    </w:p>
    <w:p>
      <w:pPr>
        <w:pStyle w:val="BodyTextIndent"/>
        <w:ind w:start="0" w:end="0"/>
        <w:rPr>
          <w:b/>
          <w:del w:id="320" w:author="lpacheco" w:date="2000-10-16T17:15:00Z"/>
        </w:rPr>
      </w:pPr>
      <w:del w:id="319" w:author="lpacheco" w:date="2000-10-16T17:15:00Z">
        <w:r>
          <w:rPr>
            <w:b/>
          </w:rPr>
        </w:r>
      </w:del>
    </w:p>
    <w:p>
      <w:pPr>
        <w:pStyle w:val="BodyTextIndent"/>
        <w:ind w:start="0" w:end="0"/>
        <w:rPr>
          <w:b/>
          <w:del w:id="322" w:author="lpacheco" w:date="2000-10-16T17:15:00Z"/>
        </w:rPr>
      </w:pPr>
      <w:del w:id="321" w:author="lpacheco" w:date="2000-10-16T17:15:00Z">
        <w:r>
          <w:rPr>
            <w:b/>
          </w:rPr>
        </w:r>
      </w:del>
    </w:p>
    <w:p>
      <w:pPr>
        <w:pStyle w:val="BodyTextIndent"/>
        <w:ind w:start="0" w:end="0"/>
        <w:rPr>
          <w:b/>
        </w:rPr>
      </w:pPr>
      <w:r>
        <w:rPr>
          <w:b/>
        </w:rPr>
      </w:r>
    </w:p>
    <w:p>
      <w:pPr>
        <w:pStyle w:val="BodyTextIndent"/>
        <w:numPr>
          <w:ilvl w:val="0"/>
          <w:numId w:val="37"/>
        </w:numPr>
        <w:rPr>
          <w:b/>
        </w:rPr>
      </w:pPr>
      <w:r>
        <w:rPr>
          <w:b/>
        </w:rPr>
        <w:t>PRODUCT CONTROL INTERFACE</w:t>
      </w:r>
    </w:p>
    <w:p>
      <w:pPr>
        <w:pStyle w:val="BodyTextIndent"/>
        <w:ind w:start="0" w:end="0"/>
        <w:rPr>
          <w:b/>
        </w:rPr>
      </w:pPr>
      <w:r>
        <w:rPr>
          <w:b/>
        </w:rPr>
      </w:r>
    </w:p>
    <w:p>
      <w:pPr>
        <w:pStyle w:val="BodyTextIndent"/>
        <w:ind w:start="360" w:end="0"/>
        <w:rPr>
          <w:b/>
        </w:rPr>
      </w:pPr>
      <w:r>
        <w:rPr>
          <w:b/>
        </w:rPr>
      </w:r>
    </w:p>
    <w:p>
      <w:pPr>
        <w:pStyle w:val="BodyTextIndent"/>
        <w:ind w:start="360" w:end="0"/>
        <w:rPr/>
      </w:pPr>
      <w:r>
        <w:rPr/>
        <w:t xml:space="preserve">This application will be used by the </w:t>
      </w:r>
      <w:ins w:id="323" w:author="lpacheco" w:date="2000-10-16T14:25:00Z">
        <w:r>
          <w:rPr/>
          <w:t xml:space="preserve">Pipeline’s </w:t>
        </w:r>
      </w:ins>
      <w:del w:id="324" w:author="lpacheco" w:date="2000-10-16T14:25:00Z">
        <w:r>
          <w:rPr/>
          <w:delText>traders (</w:delText>
        </w:r>
      </w:del>
      <w:ins w:id="325" w:author="lpacheco" w:date="2000-10-16T14:25:00Z">
        <w:r>
          <w:rPr/>
          <w:t>O</w:t>
        </w:r>
      </w:ins>
      <w:del w:id="326" w:author="lpacheco" w:date="2000-10-16T14:25:00Z">
        <w:r>
          <w:rPr/>
          <w:delText>o</w:delText>
        </w:r>
      </w:del>
      <w:r>
        <w:rPr/>
        <w:t>wners</w:t>
      </w:r>
      <w:del w:id="327" w:author="lpacheco" w:date="2000-10-16T14:25:00Z">
        <w:r>
          <w:rPr/>
          <w:delText>)</w:delText>
        </w:r>
      </w:del>
      <w:r>
        <w:rPr/>
        <w:t xml:space="preserve"> and by EnronOnline Product Control personnel. The application will have t</w:t>
      </w:r>
      <w:ins w:id="328" w:author="lpacheco" w:date="2000-10-16T14:17:00Z">
        <w:r>
          <w:rPr/>
          <w:t>hree</w:t>
        </w:r>
      </w:ins>
      <w:del w:id="329" w:author="lpacheco" w:date="2000-10-16T14:17:00Z">
        <w:r>
          <w:rPr/>
          <w:delText>o</w:delText>
        </w:r>
      </w:del>
      <w:r>
        <w:rPr/>
        <w:t xml:space="preserve"> modules.</w:t>
      </w:r>
    </w:p>
    <w:p>
      <w:pPr>
        <w:pStyle w:val="BodyTextIndent"/>
        <w:numPr>
          <w:ilvl w:val="0"/>
          <w:numId w:val="2"/>
        </w:numPr>
        <w:tabs>
          <w:tab w:val="clear" w:pos="720"/>
          <w:tab w:val="left" w:pos="1080" w:leader="none"/>
        </w:tabs>
        <w:ind w:hanging="360" w:start="1080" w:end="0"/>
        <w:rPr/>
      </w:pPr>
      <w:r>
        <w:rPr/>
        <w:t>Product Creation Module: the interface to build and approve new products.</w:t>
      </w:r>
    </w:p>
    <w:p>
      <w:pPr>
        <w:pStyle w:val="BodyTextIndent"/>
        <w:numPr>
          <w:ilvl w:val="0"/>
          <w:numId w:val="2"/>
        </w:numPr>
        <w:tabs>
          <w:tab w:val="clear" w:pos="720"/>
          <w:tab w:val="left" w:pos="1080" w:leader="none"/>
        </w:tabs>
        <w:ind w:hanging="360" w:start="1080" w:end="0"/>
        <w:rPr/>
      </w:pPr>
      <w:r>
        <w:rPr/>
        <w:t xml:space="preserve">Contracts and Credit Module: this application will be used to update each pipeline’s customer list for contract and credit </w:t>
      </w:r>
      <w:ins w:id="330" w:author="lpacheco" w:date="2000-10-16T14:18:00Z">
        <w:r>
          <w:rPr/>
          <w:t>limits</w:t>
        </w:r>
      </w:ins>
      <w:del w:id="331" w:author="lpacheco" w:date="2000-10-16T14:18:00Z">
        <w:r>
          <w:rPr/>
          <w:delText>checks</w:delText>
        </w:r>
      </w:del>
      <w:r>
        <w:rPr/>
        <w:t>.</w:t>
      </w:r>
    </w:p>
    <w:p>
      <w:pPr>
        <w:pStyle w:val="BodyTextIndent"/>
        <w:numPr>
          <w:ilvl w:val="0"/>
          <w:numId w:val="2"/>
        </w:numPr>
        <w:tabs>
          <w:tab w:val="clear" w:pos="720"/>
          <w:tab w:val="left" w:pos="1080" w:leader="none"/>
        </w:tabs>
        <w:ind w:hanging="360" w:start="1080" w:end="0"/>
        <w:rPr>
          <w:ins w:id="335" w:author="lpacheco" w:date="2000-10-16T14:17:00Z"/>
        </w:rPr>
      </w:pPr>
      <w:ins w:id="332" w:author="lpacheco" w:date="2000-10-16T14:17:00Z">
        <w:r>
          <w:rPr/>
          <w:t>Product Long Description Manager: this module will be used to buil</w:t>
        </w:r>
      </w:ins>
      <w:ins w:id="333" w:author="lpacheco" w:date="2000-10-16T16:11:00Z">
        <w:r>
          <w:rPr/>
          <w:t>d</w:t>
        </w:r>
      </w:ins>
      <w:ins w:id="334" w:author="lpacheco" w:date="2000-10-16T14:17:00Z">
        <w:r>
          <w:rPr/>
          <w:t xml:space="preserve"> the Long Descriptions for each Product Type.</w:t>
        </w:r>
      </w:ins>
    </w:p>
    <w:p>
      <w:pPr>
        <w:pStyle w:val="BodyTextIndent"/>
        <w:ind w:start="360" w:end="0"/>
        <w:rPr/>
      </w:pPr>
      <w:r>
        <w:rPr/>
        <w:t>The modules will be shown as t</w:t>
      </w:r>
      <w:ins w:id="336" w:author="lpacheco" w:date="2000-10-16T14:23:00Z">
        <w:r>
          <w:rPr/>
          <w:t>hree</w:t>
        </w:r>
      </w:ins>
      <w:del w:id="337" w:author="lpacheco" w:date="2000-10-16T14:23:00Z">
        <w:r>
          <w:rPr/>
          <w:delText>wo</w:delText>
        </w:r>
      </w:del>
      <w:r>
        <w:rPr/>
        <w:t xml:space="preserve"> different tabs on the same window (similar to excel spreadsheets).</w:t>
      </w:r>
    </w:p>
    <w:p>
      <w:pPr>
        <w:pStyle w:val="BodyTextIndent"/>
        <w:ind w:start="360" w:end="0"/>
        <w:rPr>
          <w:b/>
        </w:rPr>
      </w:pPr>
      <w:r>
        <w:rPr>
          <w:b/>
        </w:rPr>
      </w:r>
    </w:p>
    <w:p>
      <w:pPr>
        <w:pStyle w:val="BodyTextIndent"/>
        <w:numPr>
          <w:ilvl w:val="1"/>
          <w:numId w:val="37"/>
        </w:numPr>
        <w:rPr>
          <w:b/>
        </w:rPr>
      </w:pPr>
      <w:del w:id="338" w:author="lpacheco" w:date="2000-10-16T14:24:00Z">
        <w:r>
          <w:rPr>
            <w:b/>
            <w:i/>
          </w:rPr>
          <w:delText xml:space="preserve">Trader (Owner) and </w:delText>
        </w:r>
      </w:del>
      <w:r>
        <w:rPr>
          <w:b/>
          <w:i/>
        </w:rPr>
        <w:t>Product Controller Log On</w:t>
      </w:r>
    </w:p>
    <w:p>
      <w:pPr>
        <w:pStyle w:val="BodyTextIndent"/>
        <w:numPr>
          <w:ilvl w:val="0"/>
          <w:numId w:val="18"/>
        </w:numPr>
        <w:tabs>
          <w:tab w:val="clear" w:pos="720"/>
          <w:tab w:val="left" w:pos="1080" w:leader="none"/>
        </w:tabs>
        <w:ind w:hanging="360" w:start="1080" w:end="0"/>
        <w:rPr>
          <w:b/>
          <w:ins w:id="339" w:author="lpacheco" w:date="2000-10-16T14:29:00Z"/>
        </w:rPr>
      </w:pPr>
      <w:r>
        <w:rPr/>
        <w:t xml:space="preserve">The log on will be through the same url as the one used for the Capacity Owner Interface. </w:t>
      </w:r>
    </w:p>
    <w:p>
      <w:pPr>
        <w:pStyle w:val="BodyTextIndent"/>
        <w:numPr>
          <w:ilvl w:val="0"/>
          <w:numId w:val="18"/>
        </w:numPr>
        <w:tabs>
          <w:tab w:val="clear" w:pos="720"/>
          <w:tab w:val="left" w:pos="1080" w:leader="none"/>
        </w:tabs>
        <w:ind w:hanging="360" w:start="1080" w:end="0"/>
        <w:rPr>
          <w:b/>
          <w:ins w:id="345" w:author="lpacheco" w:date="2000-10-16T14:29:00Z"/>
        </w:rPr>
      </w:pPr>
      <w:ins w:id="340" w:author="lpacheco" w:date="2000-10-16T14:29:00Z">
        <w:r>
          <w:rPr/>
          <w:t>On the Homepage the users will need to click on the Product Control button.</w:t>
        </w:r>
      </w:ins>
      <w:ins w:id="341" w:author="lpacheco" w:date="2000-10-17T15:21:00Z">
        <w:r>
          <w:rPr/>
          <w:t xml:space="preserve"> This button will only be visible if the user ID is set up with the </w:t>
        </w:r>
      </w:ins>
      <w:ins w:id="342" w:author="lpacheco" w:date="2000-10-17T15:23:00Z">
        <w:r>
          <w:rPr/>
          <w:t>appropriate</w:t>
        </w:r>
      </w:ins>
      <w:ins w:id="343" w:author="lpacheco" w:date="2000-10-17T15:21:00Z">
        <w:r>
          <w:rPr/>
          <w:t xml:space="preserve"> access right.</w:t>
        </w:r>
      </w:ins>
      <w:ins w:id="344" w:author="lpacheco" w:date="2000-10-16T14:29:00Z">
        <w:r>
          <w:rPr/>
          <w:t>Instead off login to the Stack Manager they will login to the Product Control Interface.</w:t>
        </w:r>
      </w:ins>
    </w:p>
    <w:p>
      <w:pPr>
        <w:pStyle w:val="BodyTextIndent"/>
        <w:numPr>
          <w:ilvl w:val="0"/>
          <w:numId w:val="18"/>
        </w:numPr>
        <w:tabs>
          <w:tab w:val="clear" w:pos="720"/>
          <w:tab w:val="left" w:pos="1080" w:leader="none"/>
        </w:tabs>
        <w:ind w:hanging="360" w:start="1080" w:end="0"/>
        <w:rPr>
          <w:b/>
        </w:rPr>
      </w:pPr>
      <w:r>
        <w:rPr/>
        <w:t>Unique user ID’s and passwords will be required. This is required because the user of this application may or may not be the actual Capacity Trader (Owner). If the user is not the trader then, the “All Product Listing” on the Capacity Owner Homepage will be</w:t>
      </w:r>
      <w:del w:id="346" w:author="lpacheco" w:date="2000-10-16T14:30:00Z">
        <w:r>
          <w:rPr/>
          <w:delText xml:space="preserve"> </w:delText>
        </w:r>
      </w:del>
      <w:ins w:id="347" w:author="lpacheco" w:date="2000-10-16T14:30:00Z">
        <w:r>
          <w:rPr/>
          <w:t xml:space="preserve"> empty. </w:t>
        </w:r>
      </w:ins>
      <w:del w:id="348" w:author="lpacheco" w:date="2000-10-16T14:29:00Z">
        <w:r>
          <w:rPr/>
          <w:delText>grayed-out.</w:delText>
        </w:r>
      </w:del>
    </w:p>
    <w:p>
      <w:pPr>
        <w:pStyle w:val="BodyTextIndent"/>
        <w:ind w:start="0" w:end="0"/>
        <w:rPr>
          <w:b/>
        </w:rPr>
      </w:pPr>
      <w:r>
        <w:rPr>
          <w:b/>
        </w:rPr>
      </w:r>
    </w:p>
    <w:p>
      <w:pPr>
        <w:pStyle w:val="BodyTextIndent"/>
        <w:ind w:start="0" w:end="0"/>
        <w:rPr>
          <w:b/>
        </w:rPr>
      </w:pPr>
      <w:r>
        <w:rPr>
          <w:b/>
        </w:rPr>
        <w:drawing>
          <wp:anchor behindDoc="0" distT="0" distB="0" distL="114935" distR="114935" simplePos="0" locked="0" layoutInCell="0" allowOverlap="1" relativeHeight="12">
            <wp:simplePos x="0" y="0"/>
            <wp:positionH relativeFrom="column">
              <wp:posOffset>0</wp:posOffset>
            </wp:positionH>
            <wp:positionV relativeFrom="paragraph">
              <wp:posOffset>635</wp:posOffset>
            </wp:positionV>
            <wp:extent cx="5481320" cy="3000375"/>
            <wp:effectExtent l="0" t="0" r="0" b="0"/>
            <wp:wrapTopAndBottom/>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7"/>
                    <a:srcRect l="-5" t="-10" r="-5" b="-10"/>
                    <a:stretch>
                      <a:fillRect/>
                    </a:stretch>
                  </pic:blipFill>
                  <pic:spPr bwMode="auto">
                    <a:xfrm>
                      <a:off x="0" y="0"/>
                      <a:ext cx="5481320" cy="3000375"/>
                    </a:xfrm>
                    <a:prstGeom prst="rect">
                      <a:avLst/>
                    </a:prstGeom>
                    <a:noFill/>
                  </pic:spPr>
                </pic:pic>
              </a:graphicData>
            </a:graphic>
          </wp:anchor>
        </w:drawing>
      </w:r>
    </w:p>
    <w:p>
      <w:pPr>
        <w:pStyle w:val="BodyTextIndent"/>
        <w:ind w:start="0" w:end="0"/>
        <w:rPr>
          <w:b/>
          <w:ins w:id="350" w:author="lpacheco" w:date="2000-10-16T17:15:00Z"/>
        </w:rPr>
      </w:pPr>
      <w:ins w:id="349" w:author="lpacheco" w:date="2000-10-16T17:15:00Z">
        <w:r>
          <w:rPr>
            <w:b/>
          </w:rPr>
        </w:r>
      </w:ins>
    </w:p>
    <w:p>
      <w:pPr>
        <w:pStyle w:val="BodyTextIndent"/>
        <w:ind w:start="0" w:end="0"/>
        <w:rPr>
          <w:b/>
        </w:rPr>
      </w:pPr>
      <w:r>
        <w:rPr>
          <w:b/>
        </w:rPr>
      </w:r>
    </w:p>
    <w:p>
      <w:pPr>
        <w:pStyle w:val="BodyTextIndent"/>
        <w:numPr>
          <w:ilvl w:val="1"/>
          <w:numId w:val="37"/>
        </w:numPr>
        <w:rPr>
          <w:b/>
        </w:rPr>
      </w:pPr>
      <w:r>
        <w:rPr>
          <w:b/>
          <w:i/>
        </w:rPr>
        <w:t>Product C</w:t>
      </w:r>
      <w:ins w:id="351" w:author="lpacheco" w:date="2000-10-16T17:15:00Z">
        <w:r>
          <w:rPr>
            <w:b/>
            <w:i/>
          </w:rPr>
          <w:t>ontrol</w:t>
        </w:r>
      </w:ins>
      <w:del w:id="352" w:author="lpacheco" w:date="2000-10-16T17:15:00Z">
        <w:r>
          <w:rPr>
            <w:b/>
            <w:i/>
          </w:rPr>
          <w:delText>reation</w:delText>
        </w:r>
      </w:del>
      <w:r>
        <w:rPr>
          <w:b/>
          <w:i/>
        </w:rPr>
        <w:t xml:space="preserve"> Module</w:t>
      </w:r>
    </w:p>
    <w:p>
      <w:pPr>
        <w:pStyle w:val="BodyTextIndent"/>
        <w:numPr>
          <w:ilvl w:val="0"/>
          <w:numId w:val="41"/>
        </w:numPr>
        <w:tabs>
          <w:tab w:val="clear" w:pos="720"/>
          <w:tab w:val="left" w:pos="1080" w:leader="none"/>
        </w:tabs>
        <w:ind w:hanging="360" w:start="1080" w:end="0"/>
        <w:rPr>
          <w:b/>
        </w:rPr>
      </w:pPr>
      <w:r>
        <w:rPr/>
        <w:t>This Product C</w:t>
      </w:r>
      <w:ins w:id="353" w:author="lpacheco" w:date="2000-10-16T17:16:00Z">
        <w:r>
          <w:rPr/>
          <w:t>ontrol</w:t>
        </w:r>
      </w:ins>
      <w:del w:id="354" w:author="lpacheco" w:date="2000-10-16T17:16:00Z">
        <w:r>
          <w:rPr/>
          <w:delText>reation</w:delText>
        </w:r>
      </w:del>
      <w:r>
        <w:rPr/>
        <w:t xml:space="preserve"> Module will be located on the first Tab of the Window.</w:t>
      </w:r>
    </w:p>
    <w:p>
      <w:pPr>
        <w:pStyle w:val="BodyTextIndent"/>
        <w:numPr>
          <w:ilvl w:val="0"/>
          <w:numId w:val="41"/>
        </w:numPr>
        <w:tabs>
          <w:tab w:val="clear" w:pos="720"/>
          <w:tab w:val="left" w:pos="1080" w:leader="none"/>
        </w:tabs>
        <w:ind w:hanging="360" w:start="1080" w:end="0"/>
        <w:rPr>
          <w:b/>
        </w:rPr>
      </w:pPr>
      <w:r>
        <w:rPr/>
        <w:t xml:space="preserve">This tool will allow for the creation of products with the correct attributes </w:t>
      </w:r>
      <w:r>
        <w:rPr>
          <w:b/>
          <w:i/>
          <w:sz w:val="18"/>
        </w:rPr>
        <w:t>(for more on attributes see 3.2)</w:t>
      </w:r>
      <w:r>
        <w:rPr/>
        <w:t xml:space="preserve">. </w:t>
      </w:r>
    </w:p>
    <w:p>
      <w:pPr>
        <w:pStyle w:val="BodyTextIndent"/>
        <w:numPr>
          <w:ilvl w:val="0"/>
          <w:numId w:val="41"/>
        </w:numPr>
        <w:tabs>
          <w:tab w:val="clear" w:pos="720"/>
          <w:tab w:val="left" w:pos="1080" w:leader="none"/>
        </w:tabs>
        <w:ind w:hanging="360" w:start="1080" w:end="0"/>
        <w:rPr>
          <w:b/>
        </w:rPr>
      </w:pPr>
      <w:r>
        <w:rPr/>
        <w:t>The process will start with the trader (owner) creating the product by selecting the attributes (Pipeline, Service, Transport Path, Reference period, and Volume Relationships). The attributes will be displayed in drop down boxes.</w:t>
        <w:rPrChange w:id="0" w:author="lpacheco" w:date="2000-10-16T14:41:00Z"/>
      </w:r>
    </w:p>
    <w:p>
      <w:pPr>
        <w:pStyle w:val="BodyTextIndent"/>
        <w:numPr>
          <w:ilvl w:val="0"/>
          <w:numId w:val="41"/>
        </w:numPr>
        <w:tabs>
          <w:tab w:val="clear" w:pos="720"/>
          <w:tab w:val="left" w:pos="1080" w:leader="none"/>
        </w:tabs>
        <w:ind w:hanging="360" w:start="1080" w:end="0"/>
        <w:rPr>
          <w:b/>
          <w:ins w:id="356" w:author="lpacheco" w:date="2000-10-16T14:41:00Z"/>
        </w:rPr>
      </w:pPr>
      <w:ins w:id="355" w:author="lpacheco" w:date="2000-10-16T14:41:00Z">
        <w:r>
          <w:rPr/>
          <w:t>Only the attributes appropriate for the pipeline associated with the user ID will be displayed.</w:t>
        </w:r>
      </w:ins>
    </w:p>
    <w:p>
      <w:pPr>
        <w:pStyle w:val="BodyTextIndent"/>
        <w:numPr>
          <w:ilvl w:val="0"/>
          <w:numId w:val="41"/>
        </w:numPr>
        <w:tabs>
          <w:tab w:val="clear" w:pos="720"/>
          <w:tab w:val="left" w:pos="1080" w:leader="none"/>
        </w:tabs>
        <w:ind w:hanging="360" w:start="1080" w:end="0"/>
        <w:rPr>
          <w:b/>
        </w:rPr>
      </w:pPr>
      <w:r>
        <w:rPr/>
        <w:t xml:space="preserve">The user will then have the choice </w:t>
      </w:r>
      <w:ins w:id="357" w:author="lpacheco" w:date="2000-10-16T14:38:00Z">
        <w:r>
          <w:rPr/>
          <w:t>to</w:t>
        </w:r>
      </w:ins>
      <w:del w:id="358" w:author="lpacheco" w:date="2000-10-16T14:38:00Z">
        <w:r>
          <w:rPr/>
          <w:delText>of</w:delText>
        </w:r>
      </w:del>
      <w:r>
        <w:rPr/>
        <w:t xml:space="preserve"> create, edit, or cancel his selections</w:t>
      </w:r>
      <w:ins w:id="359" w:author="lpacheco" w:date="2000-10-16T14:42:00Z">
        <w:r>
          <w:rPr/>
          <w:t xml:space="preserve"> by right clicking on the product description on the Created Products screen.</w:t>
        </w:r>
      </w:ins>
      <w:del w:id="360" w:author="lpacheco" w:date="2000-10-16T14:42:00Z">
        <w:r>
          <w:rPr/>
          <w:delText>.</w:delText>
        </w:r>
      </w:del>
    </w:p>
    <w:p>
      <w:pPr>
        <w:pStyle w:val="BodyTextIndent"/>
        <w:numPr>
          <w:ilvl w:val="0"/>
          <w:numId w:val="41"/>
        </w:numPr>
        <w:tabs>
          <w:tab w:val="clear" w:pos="720"/>
          <w:tab w:val="left" w:pos="1080" w:leader="none"/>
        </w:tabs>
        <w:ind w:hanging="360" w:start="1080" w:end="0"/>
        <w:rPr>
          <w:b/>
        </w:rPr>
      </w:pPr>
      <w:r>
        <w:rPr/>
        <w:t>If the user chooses to create then he will have the opportunity to review the product in the lower half of the screen. He will also have the ability to see the long description of the product.</w:t>
      </w:r>
    </w:p>
    <w:p>
      <w:pPr>
        <w:pStyle w:val="BodyTextIndent"/>
        <w:numPr>
          <w:ilvl w:val="0"/>
          <w:numId w:val="41"/>
        </w:numPr>
        <w:tabs>
          <w:tab w:val="clear" w:pos="720"/>
          <w:tab w:val="left" w:pos="1080" w:leader="none"/>
        </w:tabs>
        <w:ind w:hanging="360" w:start="1080" w:end="0"/>
        <w:rPr>
          <w:b/>
        </w:rPr>
      </w:pPr>
      <w:r>
        <w:rPr/>
        <w:t>The Long Description will be built in a standard format by the different attributes chosen</w:t>
      </w:r>
      <w:ins w:id="361" w:author="lpacheco" w:date="2000-10-16T14:40:00Z">
        <w:r>
          <w:rPr/>
          <w:t xml:space="preserve"> </w:t>
        </w:r>
      </w:ins>
      <w:ins w:id="362" w:author="lpacheco" w:date="2000-10-16T14:40:00Z">
        <w:r>
          <w:rPr>
            <w:b/>
            <w:i/>
            <w:sz w:val="18"/>
          </w:rPr>
          <w:t>(see 6.4)</w:t>
        </w:r>
      </w:ins>
      <w:ins w:id="363" w:author="lpacheco" w:date="2000-10-16T14:40:00Z">
        <w:r>
          <w:rPr/>
          <w:t>.</w:t>
        </w:r>
      </w:ins>
      <w:del w:id="364" w:author="lpacheco" w:date="2000-10-16T14:40:00Z">
        <w:r>
          <w:rPr/>
          <w:delText>.</w:delText>
        </w:r>
      </w:del>
    </w:p>
    <w:p>
      <w:pPr>
        <w:pStyle w:val="BodyTextIndent"/>
        <w:numPr>
          <w:ilvl w:val="0"/>
          <w:numId w:val="41"/>
        </w:numPr>
        <w:tabs>
          <w:tab w:val="clear" w:pos="720"/>
          <w:tab w:val="left" w:pos="1080" w:leader="none"/>
        </w:tabs>
        <w:ind w:hanging="360" w:start="1080" w:end="0"/>
        <w:rPr>
          <w:b/>
        </w:rPr>
      </w:pPr>
      <w:r>
        <w:rPr/>
        <w:t xml:space="preserve">Once the product is created it will be displayed on the lower half of the screen. Here, the user (needs to be determined if its going to be the pipeline or PCG of EnronOnline) will have the ability to approve, reject, or delete the product. </w:t>
      </w:r>
    </w:p>
    <w:p>
      <w:pPr>
        <w:pStyle w:val="BodyTextIndent"/>
        <w:numPr>
          <w:ilvl w:val="0"/>
          <w:numId w:val="41"/>
        </w:numPr>
        <w:tabs>
          <w:tab w:val="clear" w:pos="720"/>
          <w:tab w:val="left" w:pos="1080" w:leader="none"/>
        </w:tabs>
        <w:ind w:hanging="360" w:start="1080" w:end="0"/>
        <w:rPr>
          <w:b/>
        </w:rPr>
      </w:pPr>
      <w:r>
        <w:rPr/>
        <w:t>If product is approved it will be added to the database and therefore, will be active on the Capacity Owner Interface.</w:t>
      </w:r>
    </w:p>
    <w:p>
      <w:pPr>
        <w:pStyle w:val="BodyTextIndent"/>
        <w:rPr>
          <w:b/>
          <w:ins w:id="366" w:author="lpacheco" w:date="2000-10-16T14:47:00Z"/>
        </w:rPr>
      </w:pPr>
      <w:ins w:id="365" w:author="lpacheco" w:date="2000-10-16T14:47:00Z">
        <w:r>
          <w:rPr>
            <w:b/>
          </w:rPr>
          <w:object w:dxaOrig="11971" w:dyaOrig="6466">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0pt;margin-top:11.8pt;width:482.4pt;height:260.55pt;mso-wrap-distance-left:9.05pt;mso-wrap-distance-right:9.05pt;mso-position-horizontal-relative:text;mso-position-vertical-relative:text" filled="f" o:ole="">
              <v:imagedata r:id="rId19" o:title=""/>
              <w10:wrap type="topAndBottom"/>
            </v:shape>
            <o:OLEObject Type="Embed" ProgID="" ShapeID="ole_rId18" DrawAspect="Content" ObjectID="_128950819" r:id="rId18"/>
          </w:object>
        </w:r>
      </w:ins>
    </w:p>
    <w:p>
      <w:pPr>
        <w:pStyle w:val="BodyTextIndent"/>
        <w:rPr/>
      </w:pPr>
      <w:r>
        <w:rPr/>
      </w:r>
    </w:p>
    <w:p>
      <w:pPr>
        <w:pStyle w:val="BodyTextIndent"/>
        <w:rPr/>
      </w:pPr>
      <w:r>
        <w:rPr/>
      </w:r>
    </w:p>
    <w:p>
      <w:pPr>
        <w:pStyle w:val="BodyTextIndent"/>
        <w:rPr>
          <w:b/>
        </w:rPr>
      </w:pPr>
      <w:r>
        <w:rPr>
          <w:b/>
        </w:rPr>
      </w:r>
    </w:p>
    <w:p>
      <w:pPr>
        <w:pStyle w:val="BodyTextIndent"/>
        <w:numPr>
          <w:ilvl w:val="1"/>
          <w:numId w:val="37"/>
        </w:numPr>
        <w:rPr>
          <w:b/>
        </w:rPr>
      </w:pPr>
      <w:r>
        <w:rPr>
          <w:b/>
          <w:i/>
        </w:rPr>
        <w:t>Contracts and Credit Module</w:t>
      </w:r>
    </w:p>
    <w:p>
      <w:pPr>
        <w:pStyle w:val="BodyTextIndent"/>
        <w:numPr>
          <w:ilvl w:val="0"/>
          <w:numId w:val="41"/>
        </w:numPr>
        <w:tabs>
          <w:tab w:val="clear" w:pos="720"/>
          <w:tab w:val="left" w:pos="1080" w:leader="none"/>
        </w:tabs>
        <w:ind w:hanging="360" w:start="1080" w:end="0"/>
        <w:rPr>
          <w:b/>
        </w:rPr>
      </w:pPr>
      <w:r>
        <w:rPr/>
        <w:t>The Contracts (Contract Monitor) and Credit Module (Credit Monitor) will be located on the second tab of the Product Control Interface main window.</w:t>
      </w:r>
    </w:p>
    <w:p>
      <w:pPr>
        <w:pStyle w:val="BodyTextIndent"/>
        <w:numPr>
          <w:ilvl w:val="0"/>
          <w:numId w:val="41"/>
        </w:numPr>
        <w:tabs>
          <w:tab w:val="clear" w:pos="720"/>
          <w:tab w:val="left" w:pos="1080" w:leader="none"/>
        </w:tabs>
        <w:ind w:hanging="360" w:start="1080" w:end="0"/>
        <w:rPr>
          <w:b/>
        </w:rPr>
      </w:pPr>
      <w:r>
        <w:rPr/>
        <w:t xml:space="preserve">The users will use this module to create and/or update the contract status of each of their clients and to check and update credit limits with each client. </w:t>
      </w:r>
    </w:p>
    <w:p>
      <w:pPr>
        <w:pStyle w:val="BodyTextIndent"/>
        <w:numPr>
          <w:ilvl w:val="0"/>
          <w:numId w:val="41"/>
        </w:numPr>
        <w:tabs>
          <w:tab w:val="clear" w:pos="720"/>
          <w:tab w:val="left" w:pos="1080" w:leader="none"/>
        </w:tabs>
        <w:ind w:hanging="360" w:start="1080" w:end="0"/>
        <w:rPr>
          <w:b/>
        </w:rPr>
      </w:pPr>
      <w:r>
        <w:rPr/>
        <w:t>The screens should be customized (show the logo) for each pipeline.</w:t>
      </w:r>
    </w:p>
    <w:p>
      <w:pPr>
        <w:pStyle w:val="BodyTextIndent"/>
        <w:numPr>
          <w:ilvl w:val="0"/>
          <w:numId w:val="41"/>
        </w:numPr>
        <w:tabs>
          <w:tab w:val="clear" w:pos="720"/>
          <w:tab w:val="left" w:pos="1080" w:leader="none"/>
        </w:tabs>
        <w:ind w:hanging="360" w:start="1080" w:end="0"/>
        <w:rPr>
          <w:b/>
          <w:u w:val="single"/>
          <w:ins w:id="368" w:author="lpacheco" w:date="2000-10-16T15:11:00Z"/>
        </w:rPr>
      </w:pPr>
      <w:r>
        <w:rPr>
          <w:u w:val="single"/>
          <w:rPrChange w:id="0" w:author="lpacheco" w:date="2000-10-16T15:40:00Z"/>
        </w:rPr>
        <w:t xml:space="preserve">Contract Monitor: </w:t>
      </w:r>
    </w:p>
    <w:p>
      <w:pPr>
        <w:pStyle w:val="BodyTextIndent"/>
        <w:numPr>
          <w:ilvl w:val="0"/>
          <w:numId w:val="41"/>
        </w:numPr>
        <w:tabs>
          <w:tab w:val="clear" w:pos="720"/>
          <w:tab w:val="left" w:pos="1440" w:leader="none"/>
        </w:tabs>
        <w:ind w:hanging="360" w:start="1440" w:end="0"/>
        <w:rPr>
          <w:b/>
          <w:ins w:id="370" w:author="lpacheco" w:date="2000-10-16T15:11:00Z"/>
        </w:rPr>
      </w:pPr>
      <w:ins w:id="369" w:author="lpacheco" w:date="2000-10-16T15:11:00Z">
        <w:r>
          <w:rPr/>
          <w:t xml:space="preserve">To update existing contracts status, the user will check the appropriate box in the Counterparty/Contract matrix and then click “on update”. </w:t>
        </w:r>
      </w:ins>
    </w:p>
    <w:p>
      <w:pPr>
        <w:pStyle w:val="BodyTextIndent"/>
        <w:numPr>
          <w:ilvl w:val="0"/>
          <w:numId w:val="41"/>
        </w:numPr>
        <w:tabs>
          <w:tab w:val="clear" w:pos="720"/>
          <w:tab w:val="left" w:pos="1440" w:leader="none"/>
        </w:tabs>
        <w:ind w:hanging="360" w:start="1440" w:end="0"/>
        <w:rPr>
          <w:b/>
          <w:ins w:id="377" w:author="lpacheco" w:date="2000-10-16T15:17:00Z"/>
        </w:rPr>
      </w:pPr>
      <w:ins w:id="371" w:author="lpacheco" w:date="2000-10-16T15:11:00Z">
        <w:r>
          <w:rPr/>
          <w:t>To create or enter a new counterparty the user will input the counterparty name (Global Counterparty Database Approved Name</w:t>
        </w:r>
      </w:ins>
      <w:ins w:id="372" w:author="lpacheco" w:date="2000-10-17T15:31:00Z">
        <w:r>
          <w:rPr/>
          <w:t xml:space="preserve"> and/or Duns number</w:t>
        </w:r>
      </w:ins>
      <w:ins w:id="373" w:author="lpacheco" w:date="2000-10-16T15:11:00Z">
        <w:r>
          <w:rPr/>
          <w:t xml:space="preserve">)information and then hit </w:t>
        </w:r>
      </w:ins>
      <w:ins w:id="374" w:author="lpacheco" w:date="2000-10-16T15:15:00Z">
        <w:r>
          <w:rPr/>
          <w:t>“Add”</w:t>
        </w:r>
      </w:ins>
      <w:ins w:id="375" w:author="lpacheco" w:date="2000-10-16T15:11:00Z">
        <w:r>
          <w:rPr/>
          <w:t xml:space="preserve">. </w:t>
        </w:r>
      </w:ins>
      <w:ins w:id="376" w:author="lpacheco" w:date="2000-10-16T15:17:00Z">
        <w:r>
          <w:rPr/>
          <w:t>The additions will then be added to the matrix.</w:t>
        </w:r>
      </w:ins>
    </w:p>
    <w:p>
      <w:pPr>
        <w:pStyle w:val="BodyTextIndent"/>
        <w:numPr>
          <w:ilvl w:val="0"/>
          <w:numId w:val="41"/>
        </w:numPr>
        <w:tabs>
          <w:tab w:val="clear" w:pos="720"/>
          <w:tab w:val="left" w:pos="1440" w:leader="none"/>
        </w:tabs>
        <w:ind w:hanging="360" w:start="1440" w:end="0"/>
        <w:rPr>
          <w:b/>
          <w:ins w:id="386" w:author="lpacheco" w:date="2000-10-16T15:17:00Z"/>
        </w:rPr>
      </w:pPr>
      <w:ins w:id="378" w:author="lpacheco" w:date="2000-10-16T15:19:00Z">
        <w:r>
          <w:rPr/>
          <w:t>The users will also have the ability to upload html forms (i.e. requests for service).</w:t>
        </w:r>
      </w:ins>
      <w:ins w:id="379" w:author="lpacheco" w:date="2000-10-16T15:38:00Z">
        <w:r>
          <w:rPr/>
          <w:t xml:space="preserve"> To do this the user will </w:t>
        </w:r>
      </w:ins>
      <w:ins w:id="380" w:author="lpacheco" w:date="2000-10-16T15:40:00Z">
        <w:r>
          <w:rPr/>
          <w:t>need</w:t>
        </w:r>
      </w:ins>
      <w:ins w:id="381" w:author="lpacheco" w:date="2000-10-16T15:38:00Z">
        <w:r>
          <w:rPr/>
          <w:t xml:space="preserve"> to paste the text into the uploading box and then click </w:t>
        </w:r>
      </w:ins>
      <w:ins w:id="382" w:author="lpacheco" w:date="2000-10-16T15:40:00Z">
        <w:r>
          <w:rPr/>
          <w:t>“</w:t>
        </w:r>
      </w:ins>
      <w:ins w:id="383" w:author="lpacheco" w:date="2000-10-16T15:38:00Z">
        <w:r>
          <w:rPr/>
          <w:t>save</w:t>
        </w:r>
      </w:ins>
      <w:ins w:id="384" w:author="lpacheco" w:date="2000-10-16T15:40:00Z">
        <w:r>
          <w:rPr/>
          <w:t>”</w:t>
        </w:r>
      </w:ins>
      <w:ins w:id="385" w:author="lpacheco" w:date="2000-10-16T15:38:00Z">
        <w:r>
          <w:rPr/>
          <w:t>. The system will generate a number. This number can be used to search and edit the document.</w:t>
        </w:r>
      </w:ins>
    </w:p>
    <w:p>
      <w:pPr>
        <w:pStyle w:val="BodyTextIndent"/>
        <w:numPr>
          <w:ilvl w:val="0"/>
          <w:numId w:val="41"/>
        </w:numPr>
        <w:tabs>
          <w:tab w:val="clear" w:pos="720"/>
          <w:tab w:val="left" w:pos="1440" w:leader="none"/>
        </w:tabs>
        <w:ind w:hanging="360" w:start="1440" w:end="0"/>
        <w:rPr>
          <w:b/>
          <w:ins w:id="392" w:author="lpacheco" w:date="2000-10-16T15:11:00Z"/>
        </w:rPr>
      </w:pPr>
      <w:ins w:id="387" w:author="lpacheco" w:date="2000-10-16T15:11:00Z">
        <w:r>
          <w:rPr/>
          <w:t>The system will be able to map the contracts against the products</w:t>
        </w:r>
      </w:ins>
      <w:ins w:id="388" w:author="lpacheco" w:date="2000-10-17T15:28:00Z">
        <w:r>
          <w:rPr/>
          <w:t>,</w:t>
        </w:r>
      </w:ins>
      <w:ins w:id="389" w:author="lpacheco" w:date="2000-10-16T15:11:00Z">
        <w:r>
          <w:rPr/>
          <w:t xml:space="preserve"> and the pipelines and </w:t>
        </w:r>
      </w:ins>
      <w:ins w:id="390" w:author="lpacheco" w:date="2000-10-17T15:28:00Z">
        <w:r>
          <w:rPr/>
          <w:t xml:space="preserve">will not </w:t>
        </w:r>
      </w:ins>
      <w:ins w:id="391" w:author="lpacheco" w:date="2000-10-16T15:11:00Z">
        <w:r>
          <w:rPr/>
          <w:t>allow clients to trade on those products that they do not have a contract for.</w:t>
        </w:r>
      </w:ins>
    </w:p>
    <w:p>
      <w:pPr>
        <w:pStyle w:val="BodyTextIndent"/>
        <w:numPr>
          <w:ilvl w:val="0"/>
          <w:numId w:val="41"/>
        </w:numPr>
        <w:tabs>
          <w:tab w:val="clear" w:pos="720"/>
          <w:tab w:val="left" w:pos="1080" w:leader="none"/>
        </w:tabs>
        <w:ind w:hanging="360" w:start="1080" w:end="0"/>
        <w:rPr>
          <w:b/>
          <w:ins w:id="394" w:author="lpacheco" w:date="2000-10-16T15:48:00Z"/>
        </w:rPr>
      </w:pPr>
      <w:r>
        <w:rPr>
          <w:u w:val="single"/>
          <w:rPrChange w:id="0" w:author="lpacheco" w:date="2000-10-16T15:40:00Z"/>
        </w:rPr>
        <w:t>Credit Monitor:</w:t>
      </w:r>
      <w:r>
        <w:rPr/>
        <w:t xml:space="preserve"> </w:t>
      </w:r>
    </w:p>
    <w:p>
      <w:pPr>
        <w:pStyle w:val="BodyTextIndent"/>
        <w:numPr>
          <w:ilvl w:val="0"/>
          <w:numId w:val="41"/>
        </w:numPr>
        <w:tabs>
          <w:tab w:val="clear" w:pos="720"/>
          <w:tab w:val="left" w:pos="1080" w:leader="none"/>
        </w:tabs>
        <w:ind w:hanging="360" w:start="1080" w:end="0"/>
        <w:rPr>
          <w:b/>
          <w:ins w:id="396" w:author="lpacheco" w:date="2000-10-16T15:48:00Z"/>
        </w:rPr>
      </w:pPr>
      <w:ins w:id="395" w:author="lpacheco" w:date="2000-10-16T15:48:00Z">
        <w:r>
          <w:rPr/>
          <w:t xml:space="preserve">This module will be used to update or to monitor credit information for the pipeline’s clients. </w:t>
        </w:r>
      </w:ins>
    </w:p>
    <w:p>
      <w:pPr>
        <w:pStyle w:val="BodyTextIndent"/>
        <w:numPr>
          <w:ilvl w:val="0"/>
          <w:numId w:val="41"/>
        </w:numPr>
        <w:tabs>
          <w:tab w:val="clear" w:pos="720"/>
          <w:tab w:val="left" w:pos="1080" w:leader="none"/>
        </w:tabs>
        <w:ind w:hanging="360" w:start="1080" w:end="0"/>
        <w:rPr>
          <w:b/>
          <w:ins w:id="398" w:author="lpacheco" w:date="2000-10-16T15:51:00Z"/>
        </w:rPr>
      </w:pPr>
      <w:ins w:id="397" w:author="lpacheco" w:date="2000-10-16T15:48:00Z">
        <w:r>
          <w:rPr/>
          <w:t>The user will only need to add the name of the counterparty and then assign a credit Headroom.</w:t>
        </w:r>
      </w:ins>
    </w:p>
    <w:p>
      <w:pPr>
        <w:pStyle w:val="BodyTextIndent"/>
        <w:numPr>
          <w:ilvl w:val="0"/>
          <w:numId w:val="41"/>
        </w:numPr>
        <w:tabs>
          <w:tab w:val="clear" w:pos="720"/>
          <w:tab w:val="left" w:pos="1080" w:leader="none"/>
        </w:tabs>
        <w:ind w:hanging="360" w:start="1080" w:end="0"/>
        <w:rPr>
          <w:b/>
          <w:ins w:id="403" w:author="lpacheco" w:date="2000-10-16T15:50:00Z"/>
        </w:rPr>
      </w:pPr>
      <w:ins w:id="399" w:author="lpacheco" w:date="2000-10-16T15:51:00Z">
        <w:r>
          <w:rPr/>
          <w:t>To update a credit line, the user need</w:t>
        </w:r>
      </w:ins>
      <w:ins w:id="400" w:author="lpacheco" w:date="2000-10-16T15:54:00Z">
        <w:r>
          <w:rPr/>
          <w:t>s</w:t>
        </w:r>
      </w:ins>
      <w:ins w:id="401" w:author="lpacheco" w:date="2000-10-16T15:51:00Z">
        <w:r>
          <w:rPr/>
          <w:t xml:space="preserve"> to 1) select the counterparty by right clicking on the name (or by running a search), 2) input the new headroom amount</w:t>
        </w:r>
      </w:ins>
      <w:ins w:id="402" w:author="lpacheco" w:date="2000-10-16T15:53:00Z">
        <w:r>
          <w:rPr/>
          <w:t>, and 3) click on “update”.</w:t>
        </w:r>
      </w:ins>
    </w:p>
    <w:p>
      <w:pPr>
        <w:pStyle w:val="BodyTextIndent"/>
        <w:numPr>
          <w:ilvl w:val="0"/>
          <w:numId w:val="41"/>
        </w:numPr>
        <w:tabs>
          <w:tab w:val="clear" w:pos="720"/>
          <w:tab w:val="left" w:pos="1080" w:leader="none"/>
        </w:tabs>
        <w:ind w:hanging="360" w:start="1080" w:end="0"/>
        <w:rPr>
          <w:b/>
          <w:ins w:id="405" w:author="lpacheco" w:date="2000-10-17T15:30:00Z"/>
        </w:rPr>
      </w:pPr>
      <w:ins w:id="404" w:author="lpacheco" w:date="2000-10-16T15:48:00Z">
        <w:r>
          <w:rPr/>
          <w:t>The system will monitor the credit limits using Gross Transaction value against pipeline headroom limits. The credit matrix will use volume, tenor, and rate to determine limits.</w:t>
        </w:r>
      </w:ins>
    </w:p>
    <w:p>
      <w:pPr>
        <w:pStyle w:val="BodyTextIndent"/>
        <w:numPr>
          <w:ilvl w:val="0"/>
          <w:numId w:val="41"/>
        </w:numPr>
        <w:tabs>
          <w:tab w:val="clear" w:pos="720"/>
          <w:tab w:val="left" w:pos="1080" w:leader="none"/>
        </w:tabs>
        <w:ind w:hanging="360" w:start="1080" w:end="0"/>
        <w:rPr>
          <w:b/>
          <w:ins w:id="407" w:author="lpacheco" w:date="2000-10-17T15:32:00Z"/>
        </w:rPr>
      </w:pPr>
      <w:ins w:id="406" w:author="lpacheco" w:date="2000-10-17T15:30:00Z">
        <w:r>
          <w:rPr/>
          <w:t>Input on the Contract Module (i.e. counterparties) will be available on this module.</w:t>
        </w:r>
      </w:ins>
    </w:p>
    <w:p>
      <w:pPr>
        <w:pStyle w:val="BodyTextIndent"/>
        <w:numPr>
          <w:ilvl w:val="0"/>
          <w:numId w:val="41"/>
        </w:numPr>
        <w:tabs>
          <w:tab w:val="clear" w:pos="720"/>
          <w:tab w:val="left" w:pos="1080" w:leader="none"/>
        </w:tabs>
        <w:ind w:hanging="360" w:start="1080" w:end="0"/>
        <w:rPr>
          <w:b/>
          <w:ins w:id="409" w:author="lpacheco" w:date="2000-10-16T15:48:00Z"/>
        </w:rPr>
      </w:pPr>
      <w:ins w:id="408" w:author="lpacheco" w:date="2000-10-17T15:32:00Z">
        <w:r>
          <w:rPr/>
          <w:t>Headroom input will not be allowed if Duns number is not available.</w:t>
        </w:r>
      </w:ins>
    </w:p>
    <w:p>
      <w:pPr>
        <w:pStyle w:val="BodyTextIndent"/>
        <w:ind w:start="0" w:end="0"/>
        <w:rPr>
          <w:b/>
          <w:ins w:id="411" w:author="lpacheco" w:date="2000-10-16T14:44:00Z"/>
        </w:rPr>
      </w:pPr>
      <w:ins w:id="410" w:author="lpacheco" w:date="2000-10-16T14:44:00Z">
        <w:r>
          <w:rPr>
            <w:b/>
          </w:rPr>
          <w:drawing>
            <wp:anchor behindDoc="0" distT="0" distB="0" distL="114935" distR="114935" simplePos="0" locked="0" layoutInCell="0" allowOverlap="1" relativeHeight="15">
              <wp:simplePos x="0" y="0"/>
              <wp:positionH relativeFrom="column">
                <wp:posOffset>0</wp:posOffset>
              </wp:positionH>
              <wp:positionV relativeFrom="paragraph">
                <wp:posOffset>146050</wp:posOffset>
              </wp:positionV>
              <wp:extent cx="6035040" cy="3107690"/>
              <wp:effectExtent l="0" t="0" r="0" b="0"/>
              <wp:wrapTopAndBottom/>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20"/>
                      <a:srcRect l="-5" t="-10" r="-5" b="-10"/>
                      <a:stretch>
                        <a:fillRect/>
                      </a:stretch>
                    </pic:blipFill>
                    <pic:spPr bwMode="auto">
                      <a:xfrm>
                        <a:off x="0" y="0"/>
                        <a:ext cx="6035040" cy="3107690"/>
                      </a:xfrm>
                      <a:prstGeom prst="rect">
                        <a:avLst/>
                      </a:prstGeom>
                      <a:noFill/>
                    </pic:spPr>
                  </pic:pic>
                </a:graphicData>
              </a:graphic>
            </wp:anchor>
          </w:drawing>
        </w:r>
      </w:ins>
    </w:p>
    <w:p>
      <w:pPr>
        <w:pStyle w:val="BodyTextIndent"/>
        <w:ind w:start="0" w:end="0"/>
        <w:rPr>
          <w:b/>
          <w:ins w:id="413" w:author="lpacheco" w:date="2000-10-16T14:44:00Z"/>
        </w:rPr>
      </w:pPr>
      <w:ins w:id="412" w:author="lpacheco" w:date="2000-10-16T14:44:00Z">
        <w:r>
          <w:rPr>
            <w:b/>
          </w:rPr>
        </w:r>
      </w:ins>
    </w:p>
    <w:p>
      <w:pPr>
        <w:pStyle w:val="BodyTextIndent"/>
        <w:ind w:start="0" w:end="0"/>
        <w:rPr>
          <w:b/>
          <w:ins w:id="415" w:author="lpacheco" w:date="2000-10-16T14:44:00Z"/>
        </w:rPr>
      </w:pPr>
      <w:ins w:id="414" w:author="lpacheco" w:date="2000-10-16T14:44:00Z">
        <w:r>
          <w:rPr>
            <w:b/>
          </w:rPr>
        </w:r>
      </w:ins>
    </w:p>
    <w:p>
      <w:pPr>
        <w:pStyle w:val="BodyTextIndent"/>
        <w:ind w:start="0" w:end="0"/>
        <w:rPr>
          <w:b/>
          <w:ins w:id="417" w:author="lpacheco" w:date="2000-10-16T16:06:00Z"/>
        </w:rPr>
      </w:pPr>
      <w:ins w:id="416" w:author="lpacheco" w:date="2000-10-16T16:06:00Z">
        <w:r>
          <w:rPr>
            <w:b/>
          </w:rPr>
        </w:r>
      </w:ins>
    </w:p>
    <w:p>
      <w:pPr>
        <w:pStyle w:val="BodyTextIndent"/>
        <w:ind w:start="0" w:end="0"/>
        <w:rPr>
          <w:b/>
          <w:ins w:id="419" w:author="lpacheco" w:date="2000-10-16T16:06:00Z"/>
        </w:rPr>
      </w:pPr>
      <w:ins w:id="418" w:author="lpacheco" w:date="2000-10-16T16:06:00Z">
        <w:r>
          <w:rPr>
            <w:b/>
          </w:rPr>
        </w:r>
      </w:ins>
    </w:p>
    <w:p>
      <w:pPr>
        <w:pStyle w:val="BodyTextIndent"/>
        <w:numPr>
          <w:ilvl w:val="1"/>
          <w:numId w:val="37"/>
        </w:numPr>
        <w:rPr>
          <w:b/>
          <w:ins w:id="421" w:author="lpacheco" w:date="2000-10-16T16:06:00Z"/>
        </w:rPr>
      </w:pPr>
      <w:ins w:id="420" w:author="lpacheco" w:date="2000-10-16T16:10:00Z">
        <w:r>
          <w:rPr>
            <w:b/>
            <w:i/>
          </w:rPr>
          <w:t>Product Long Description Manager</w:t>
        </w:r>
      </w:ins>
    </w:p>
    <w:p>
      <w:pPr>
        <w:pStyle w:val="BodyTextIndent"/>
        <w:numPr>
          <w:ilvl w:val="0"/>
          <w:numId w:val="6"/>
        </w:numPr>
        <w:tabs>
          <w:tab w:val="clear" w:pos="720"/>
          <w:tab w:val="left" w:pos="1080" w:leader="none"/>
        </w:tabs>
        <w:ind w:hanging="360" w:start="1080" w:end="0"/>
        <w:rPr>
          <w:b/>
          <w:ins w:id="427" w:author="lpacheco" w:date="2000-10-16T16:26:00Z"/>
        </w:rPr>
      </w:pPr>
      <w:ins w:id="422" w:author="lpacheco" w:date="2000-10-16T16:23:00Z">
        <w:r>
          <w:rPr/>
          <w:t xml:space="preserve">The user will use this application to build </w:t>
        </w:r>
      </w:ins>
      <w:ins w:id="423" w:author="lpacheco" w:date="2000-10-16T16:48:00Z">
        <w:r>
          <w:rPr/>
          <w:t xml:space="preserve">and approve </w:t>
        </w:r>
      </w:ins>
      <w:ins w:id="424" w:author="lpacheco" w:date="2000-10-16T16:23:00Z">
        <w:r>
          <w:rPr/>
          <w:t xml:space="preserve">the </w:t>
        </w:r>
      </w:ins>
      <w:ins w:id="425" w:author="lpacheco" w:date="2000-10-16T16:32:00Z">
        <w:r>
          <w:rPr/>
          <w:t xml:space="preserve">product types </w:t>
        </w:r>
      </w:ins>
      <w:ins w:id="426" w:author="lpacheco" w:date="2000-10-16T16:23:00Z">
        <w:r>
          <w:rPr/>
          <w:t>long descriptions.</w:t>
        </w:r>
      </w:ins>
    </w:p>
    <w:p>
      <w:pPr>
        <w:pStyle w:val="BodyTextIndent"/>
        <w:numPr>
          <w:ilvl w:val="0"/>
          <w:numId w:val="6"/>
        </w:numPr>
        <w:tabs>
          <w:tab w:val="clear" w:pos="720"/>
          <w:tab w:val="left" w:pos="1080" w:leader="none"/>
        </w:tabs>
        <w:ind w:hanging="360" w:start="1080" w:end="0"/>
        <w:rPr>
          <w:b/>
          <w:ins w:id="433" w:author="lpacheco" w:date="2000-10-16T16:29:00Z"/>
        </w:rPr>
      </w:pPr>
      <w:ins w:id="428" w:author="lpacheco" w:date="2000-10-16T16:26:00Z">
        <w:r>
          <w:rPr/>
          <w:t xml:space="preserve">Long description </w:t>
        </w:r>
      </w:ins>
      <w:ins w:id="429" w:author="lpacheco" w:date="2000-10-18T07:10:00Z">
        <w:r>
          <w:rPr/>
          <w:t xml:space="preserve">elements will be associated with each </w:t>
        </w:r>
      </w:ins>
      <w:ins w:id="430" w:author="lpacheco" w:date="2000-10-18T07:15:00Z">
        <w:r>
          <w:rPr/>
          <w:t>attribute</w:t>
        </w:r>
      </w:ins>
      <w:ins w:id="431" w:author="lpacheco" w:date="2000-10-16T16:27:00Z">
        <w:r>
          <w:rPr/>
          <w:t>. For example, for the Reference period we would have: “</w:t>
        </w:r>
      </w:ins>
      <w:ins w:id="432" w:author="lpacheco" w:date="2000-10-16T16:29:00Z">
        <w:r>
          <w:rPr>
            <w:i/>
          </w:rPr>
          <w:t>The term of the Transaction shall be from the Effective Date of &lt;Start Date&gt; to the Termination date of &lt;Termination Date&gt;.”</w:t>
        </w:r>
      </w:ins>
    </w:p>
    <w:p>
      <w:pPr>
        <w:pStyle w:val="BodyTextIndent"/>
        <w:numPr>
          <w:ilvl w:val="0"/>
          <w:numId w:val="6"/>
        </w:numPr>
        <w:tabs>
          <w:tab w:val="clear" w:pos="720"/>
          <w:tab w:val="left" w:pos="1080" w:leader="none"/>
        </w:tabs>
        <w:ind w:hanging="360" w:start="1080" w:end="0"/>
        <w:rPr>
          <w:b/>
          <w:ins w:id="436" w:author="lpacheco" w:date="2000-10-16T16:49:00Z"/>
        </w:rPr>
      </w:pPr>
      <w:ins w:id="434" w:author="lpacheco" w:date="2000-10-16T16:33:00Z">
        <w:r>
          <w:rPr/>
          <w:t>After selecting each attribute</w:t>
        </w:r>
      </w:ins>
      <w:ins w:id="435" w:author="lpacheco" w:date="2000-10-16T16:49:00Z">
        <w:r>
          <w:rPr/>
          <w:t>, the user may choose to add, edit or cancel.</w:t>
        </w:r>
      </w:ins>
    </w:p>
    <w:p>
      <w:pPr>
        <w:pStyle w:val="BodyTextIndent"/>
        <w:numPr>
          <w:ilvl w:val="0"/>
          <w:numId w:val="6"/>
        </w:numPr>
        <w:tabs>
          <w:tab w:val="clear" w:pos="720"/>
          <w:tab w:val="left" w:pos="1080" w:leader="none"/>
        </w:tabs>
        <w:ind w:hanging="360" w:start="1080" w:end="0"/>
        <w:rPr>
          <w:b/>
          <w:ins w:id="442" w:author="lpacheco" w:date="2000-10-18T07:17:00Z"/>
        </w:rPr>
      </w:pPr>
      <w:ins w:id="437" w:author="lpacheco" w:date="2000-10-16T16:49:00Z">
        <w:r>
          <w:rPr/>
          <w:t>If the user chooses to “add</w:t>
        </w:r>
      </w:ins>
      <w:ins w:id="438" w:author="lpacheco" w:date="2000-10-16T16:33:00Z">
        <w:r>
          <w:rPr/>
          <w:t xml:space="preserve"> </w:t>
        </w:r>
      </w:ins>
      <w:ins w:id="439" w:author="lpacheco" w:date="2000-10-16T16:50:00Z">
        <w:r>
          <w:rPr/>
          <w:t xml:space="preserve">“, </w:t>
        </w:r>
      </w:ins>
      <w:ins w:id="440" w:author="lpacheco" w:date="2000-10-16T16:33:00Z">
        <w:r>
          <w:rPr/>
          <w:t xml:space="preserve">the system will </w:t>
        </w:r>
      </w:ins>
      <w:ins w:id="441" w:author="lpacheco" w:date="2000-10-16T16:50:00Z">
        <w:r>
          <w:rPr/>
          <w:t>save the long description segment.</w:t>
        </w:r>
      </w:ins>
    </w:p>
    <w:p>
      <w:pPr>
        <w:pStyle w:val="BodyTextIndent"/>
        <w:numPr>
          <w:ilvl w:val="0"/>
          <w:numId w:val="6"/>
        </w:numPr>
        <w:tabs>
          <w:tab w:val="clear" w:pos="720"/>
          <w:tab w:val="left" w:pos="1080" w:leader="none"/>
        </w:tabs>
        <w:ind w:hanging="360" w:start="1080" w:end="0"/>
        <w:rPr>
          <w:b/>
          <w:ins w:id="444" w:author="lpacheco" w:date="2000-10-16T16:34:00Z"/>
        </w:rPr>
      </w:pPr>
      <w:ins w:id="443" w:author="lpacheco" w:date="2000-10-18T07:17:00Z">
        <w:r>
          <w:rPr/>
          <w:t>As each product is built by assembling the attributes, the long description will be automatically generated.</w:t>
        </w:r>
      </w:ins>
    </w:p>
    <w:p>
      <w:pPr>
        <w:pStyle w:val="BodyTextIndent"/>
        <w:numPr>
          <w:ilvl w:val="0"/>
          <w:numId w:val="6"/>
        </w:numPr>
        <w:tabs>
          <w:tab w:val="clear" w:pos="720"/>
          <w:tab w:val="left" w:pos="1080" w:leader="none"/>
        </w:tabs>
        <w:ind w:hanging="360" w:start="1080" w:end="0"/>
        <w:rPr>
          <w:b/>
          <w:ins w:id="451" w:author="lpacheco" w:date="2000-10-16T16:52:00Z"/>
        </w:rPr>
      </w:pPr>
      <w:ins w:id="445" w:author="lpacheco" w:date="2000-10-16T16:34:00Z">
        <w:r>
          <w:rPr/>
          <w:t xml:space="preserve">To approve the long description segments, the user will need to </w:t>
        </w:r>
      </w:ins>
      <w:ins w:id="446" w:author="lpacheco" w:date="2000-10-16T16:52:00Z">
        <w:r>
          <w:rPr/>
          <w:t>select</w:t>
        </w:r>
      </w:ins>
      <w:ins w:id="447" w:author="lpacheco" w:date="2000-10-16T16:34:00Z">
        <w:r>
          <w:rPr/>
          <w:t xml:space="preserve"> an attribute, review the description</w:t>
        </w:r>
      </w:ins>
      <w:ins w:id="448" w:author="lpacheco" w:date="2000-10-16T16:52:00Z">
        <w:r>
          <w:rPr/>
          <w:t>,</w:t>
        </w:r>
      </w:ins>
      <w:ins w:id="449" w:author="lpacheco" w:date="2000-10-16T16:34:00Z">
        <w:r>
          <w:rPr/>
          <w:t xml:space="preserve"> and then click on </w:t>
        </w:r>
      </w:ins>
      <w:ins w:id="450" w:author="lpacheco" w:date="2000-10-16T16:52:00Z">
        <w:r>
          <w:rPr/>
          <w:t>“Approve”.</w:t>
        </w:r>
      </w:ins>
    </w:p>
    <w:p>
      <w:pPr>
        <w:pStyle w:val="BodyTextIndent"/>
        <w:numPr>
          <w:ilvl w:val="0"/>
          <w:numId w:val="6"/>
        </w:numPr>
        <w:tabs>
          <w:tab w:val="clear" w:pos="720"/>
          <w:tab w:val="left" w:pos="1080" w:leader="none"/>
        </w:tabs>
        <w:ind w:hanging="360" w:start="1080" w:end="0"/>
        <w:rPr>
          <w:b/>
          <w:ins w:id="456" w:author="lpacheco" w:date="2000-10-16T16:06:00Z"/>
        </w:rPr>
      </w:pPr>
      <w:ins w:id="452" w:author="lpacheco" w:date="2000-10-16T16:52:00Z">
        <w:r>
          <w:rPr/>
          <w:t>The Product long description can be reviewed at the “Pr</w:t>
        </w:r>
      </w:ins>
      <w:ins w:id="453" w:author="lpacheco" w:date="2000-10-16T16:54:00Z">
        <w:r>
          <w:rPr/>
          <w:t xml:space="preserve">oduct Control” tab on the Product Control Interface </w:t>
        </w:r>
      </w:ins>
      <w:ins w:id="454" w:author="lpacheco" w:date="2000-10-16T16:54:00Z">
        <w:r>
          <w:rPr>
            <w:b/>
            <w:i/>
            <w:sz w:val="18"/>
          </w:rPr>
          <w:t>(see 6.2)</w:t>
        </w:r>
      </w:ins>
      <w:ins w:id="455" w:author="lpacheco" w:date="2000-10-16T16:54:00Z">
        <w:r>
          <w:rPr/>
          <w:t>.</w:t>
        </w:r>
      </w:ins>
    </w:p>
    <w:p>
      <w:pPr>
        <w:pStyle w:val="BodyTextIndent"/>
        <w:ind w:start="0" w:end="0"/>
        <w:rPr>
          <w:b/>
          <w:ins w:id="458" w:author="lpacheco" w:date="2000-10-16T16:06:00Z"/>
        </w:rPr>
      </w:pPr>
      <w:ins w:id="457" w:author="lpacheco" w:date="2000-10-16T16:06:00Z">
        <w:r>
          <w:rPr>
            <w:b/>
          </w:rPr>
        </w:r>
      </w:ins>
    </w:p>
    <w:p>
      <w:pPr>
        <w:pStyle w:val="BodyTextIndent"/>
        <w:ind w:start="0" w:end="0"/>
        <w:rPr>
          <w:b/>
          <w:ins w:id="460" w:author="lpacheco" w:date="2000-10-16T16:06:00Z"/>
        </w:rPr>
      </w:pPr>
      <w:ins w:id="459" w:author="lpacheco" w:date="2000-10-16T16:06:00Z">
        <w:r>
          <w:rPr>
            <w:b/>
          </w:rPr>
          <w:drawing>
            <wp:anchor behindDoc="0" distT="0" distB="0" distL="114935" distR="114935" simplePos="0" locked="0" layoutInCell="0" allowOverlap="1" relativeHeight="17">
              <wp:simplePos x="0" y="0"/>
              <wp:positionH relativeFrom="column">
                <wp:posOffset>0</wp:posOffset>
              </wp:positionH>
              <wp:positionV relativeFrom="paragraph">
                <wp:posOffset>280670</wp:posOffset>
              </wp:positionV>
              <wp:extent cx="5852160" cy="3073400"/>
              <wp:effectExtent l="0" t="0" r="0" b="0"/>
              <wp:wrapTopAndBottom/>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21"/>
                      <a:srcRect l="-5" t="-9" r="-5" b="-9"/>
                      <a:stretch>
                        <a:fillRect/>
                      </a:stretch>
                    </pic:blipFill>
                    <pic:spPr bwMode="auto">
                      <a:xfrm>
                        <a:off x="0" y="0"/>
                        <a:ext cx="5852160" cy="3073400"/>
                      </a:xfrm>
                      <a:prstGeom prst="rect">
                        <a:avLst/>
                      </a:prstGeom>
                      <a:noFill/>
                    </pic:spPr>
                  </pic:pic>
                </a:graphicData>
              </a:graphic>
            </wp:anchor>
          </w:drawing>
        </w:r>
      </w:ins>
    </w:p>
    <w:p>
      <w:pPr>
        <w:pStyle w:val="BodyTextIndent"/>
        <w:ind w:start="0" w:end="0"/>
        <w:rPr>
          <w:b/>
          <w:ins w:id="462" w:author="lpacheco" w:date="2000-10-16T16:06:00Z"/>
        </w:rPr>
      </w:pPr>
      <w:ins w:id="461" w:author="lpacheco" w:date="2000-10-16T16:06:00Z">
        <w:r>
          <w:rPr>
            <w:b/>
          </w:rPr>
        </w:r>
      </w:ins>
    </w:p>
    <w:p>
      <w:pPr>
        <w:pStyle w:val="BodyTextIndent"/>
        <w:ind w:start="0" w:end="0"/>
        <w:rPr>
          <w:b/>
          <w:ins w:id="464" w:author="lpacheco" w:date="2000-10-16T16:06:00Z"/>
        </w:rPr>
      </w:pPr>
      <w:ins w:id="463" w:author="lpacheco" w:date="2000-10-16T16:06:00Z">
        <w:r>
          <w:rPr>
            <w:b/>
          </w:rPr>
        </w:r>
      </w:ins>
    </w:p>
    <w:p>
      <w:pPr>
        <w:pStyle w:val="BodyTextIndent"/>
        <w:ind w:start="0" w:end="0"/>
        <w:rPr>
          <w:b/>
          <w:ins w:id="466" w:author="lpacheco" w:date="2000-10-16T16:06:00Z"/>
        </w:rPr>
      </w:pPr>
      <w:ins w:id="465" w:author="lpacheco" w:date="2000-10-16T16:06:00Z">
        <w:r>
          <w:rPr>
            <w:b/>
          </w:rPr>
        </w:r>
      </w:ins>
    </w:p>
    <w:p>
      <w:pPr>
        <w:pStyle w:val="BodyTextIndent"/>
        <w:numPr>
          <w:ilvl w:val="0"/>
          <w:numId w:val="37"/>
        </w:numPr>
        <w:rPr>
          <w:b/>
          <w:ins w:id="470" w:author="lpacheco" w:date="2000-10-18T07:41:00Z"/>
        </w:rPr>
      </w:pPr>
      <w:ins w:id="467" w:author="lpacheco" w:date="2000-10-18T07:41:00Z">
        <w:r>
          <w:rPr>
            <w:b/>
          </w:rPr>
          <w:t>PROFILE</w:t>
        </w:r>
      </w:ins>
      <w:ins w:id="468" w:author="lpacheco" w:date="2000-10-18T08:23:00Z">
        <w:r>
          <w:rPr>
            <w:b/>
          </w:rPr>
          <w:t>S</w:t>
        </w:r>
      </w:ins>
      <w:ins w:id="469" w:author="lpacheco" w:date="2000-10-18T07:41:00Z">
        <w:r>
          <w:rPr>
            <w:b/>
          </w:rPr>
          <w:t xml:space="preserve"> MANAGER</w:t>
        </w:r>
      </w:ins>
    </w:p>
    <w:p>
      <w:pPr>
        <w:pStyle w:val="BodyTextIndent"/>
        <w:ind w:start="360" w:end="0"/>
        <w:rPr>
          <w:b/>
          <w:ins w:id="472" w:author="lpacheco" w:date="2000-10-18T07:41:00Z"/>
        </w:rPr>
      </w:pPr>
      <w:ins w:id="471" w:author="lpacheco" w:date="2000-10-18T07:41:00Z">
        <w:r>
          <w:rPr>
            <w:b/>
          </w:rPr>
        </w:r>
      </w:ins>
    </w:p>
    <w:p>
      <w:pPr>
        <w:pStyle w:val="BodyTextIndent"/>
        <w:ind w:start="360" w:end="0"/>
        <w:rPr>
          <w:ins w:id="483" w:author="lpacheco" w:date="2000-10-18T07:46:00Z"/>
        </w:rPr>
      </w:pPr>
      <w:ins w:id="473" w:author="lpacheco" w:date="2000-10-18T07:41:00Z">
        <w:r>
          <w:rPr/>
          <w:t xml:space="preserve">This application will be </w:t>
        </w:r>
      </w:ins>
      <w:ins w:id="474" w:author="lpacheco" w:date="2000-10-18T07:43:00Z">
        <w:r>
          <w:rPr/>
          <w:t xml:space="preserve">used by </w:t>
        </w:r>
      </w:ins>
      <w:ins w:id="475" w:author="lpacheco" w:date="2000-10-18T11:01:00Z">
        <w:r>
          <w:rPr/>
          <w:t xml:space="preserve">the </w:t>
        </w:r>
      </w:ins>
      <w:ins w:id="476" w:author="lpacheco" w:date="2000-10-18T07:43:00Z">
        <w:r>
          <w:rPr/>
          <w:t>Product Control Group to manage the Capacity Owners</w:t>
        </w:r>
      </w:ins>
      <w:ins w:id="477" w:author="lpacheco" w:date="2000-10-18T07:56:00Z">
        <w:r>
          <w:rPr/>
          <w:t>’</w:t>
        </w:r>
      </w:ins>
      <w:ins w:id="478" w:author="lpacheco" w:date="2000-10-18T07:43:00Z">
        <w:r>
          <w:rPr/>
          <w:t xml:space="preserve"> profiles (i.e. contract, </w:t>
        </w:r>
      </w:ins>
      <w:ins w:id="479" w:author="lpacheco" w:date="2000-10-18T07:45:00Z">
        <w:r>
          <w:rPr/>
          <w:t>credit</w:t>
        </w:r>
      </w:ins>
      <w:ins w:id="480" w:author="lpacheco" w:date="2000-10-18T11:00:00Z">
        <w:r>
          <w:rPr/>
          <w:t>, and products levels</w:t>
        </w:r>
      </w:ins>
      <w:ins w:id="481" w:author="lpacheco" w:date="2000-10-18T07:44:00Z">
        <w:r>
          <w:rPr/>
          <w:t xml:space="preserve"> of access).</w:t>
        </w:r>
      </w:ins>
      <w:ins w:id="482" w:author="lpacheco" w:date="2000-10-18T10:20:00Z">
        <w:r>
          <w:rPr/>
          <w:t xml:space="preserve"> This application is similar to EnronOnline’s Static Data Manager.</w:t>
        </w:r>
      </w:ins>
    </w:p>
    <w:p>
      <w:pPr>
        <w:pStyle w:val="BodyTextIndent"/>
        <w:ind w:start="360" w:end="0"/>
        <w:rPr>
          <w:ins w:id="485" w:author="lpacheco" w:date="2000-10-18T07:46:00Z"/>
        </w:rPr>
      </w:pPr>
      <w:ins w:id="484" w:author="lpacheco" w:date="2000-10-18T07:46:00Z">
        <w:r>
          <w:rPr/>
        </w:r>
      </w:ins>
    </w:p>
    <w:p>
      <w:pPr>
        <w:pStyle w:val="BodyTextIndent"/>
        <w:numPr>
          <w:ilvl w:val="1"/>
          <w:numId w:val="37"/>
        </w:numPr>
        <w:rPr>
          <w:b/>
          <w:ins w:id="487" w:author="lpacheco" w:date="2000-10-18T07:57:00Z"/>
        </w:rPr>
      </w:pPr>
      <w:ins w:id="486" w:author="lpacheco" w:date="2000-10-18T07:57:00Z">
        <w:r>
          <w:rPr>
            <w:b/>
            <w:i/>
          </w:rPr>
          <w:t>Profiles Manager Log On</w:t>
        </w:r>
      </w:ins>
    </w:p>
    <w:p>
      <w:pPr>
        <w:pStyle w:val="BodyTextIndent"/>
        <w:numPr>
          <w:ilvl w:val="0"/>
          <w:numId w:val="20"/>
        </w:numPr>
        <w:tabs>
          <w:tab w:val="clear" w:pos="720"/>
          <w:tab w:val="left" w:pos="1080" w:leader="none"/>
        </w:tabs>
        <w:ind w:hanging="360" w:start="1080" w:end="0"/>
        <w:rPr>
          <w:b/>
          <w:ins w:id="493" w:author="lpacheco" w:date="2000-10-18T08:18:00Z"/>
        </w:rPr>
      </w:pPr>
      <w:ins w:id="488" w:author="lpacheco" w:date="2000-10-18T07:57:00Z">
        <w:r>
          <w:rPr/>
          <w:t>The log on to this application will be done through a unique url.</w:t>
        </w:r>
      </w:ins>
      <w:ins w:id="489" w:author="lpacheco" w:date="2000-10-18T07:59:00Z">
        <w:r>
          <w:rPr/>
          <w:t xml:space="preserve"> </w:t>
        </w:r>
      </w:ins>
      <w:ins w:id="490" w:author="lpacheco" w:date="2000-10-18T08:18:00Z">
        <w:r>
          <w:rPr/>
          <w:t xml:space="preserve">The use of a separate application makes sense because only </w:t>
        </w:r>
      </w:ins>
      <w:ins w:id="491" w:author="lpacheco" w:date="2000-10-18T10:25:00Z">
        <w:r>
          <w:rPr/>
          <w:t>Product Control Group</w:t>
        </w:r>
      </w:ins>
      <w:ins w:id="492" w:author="lpacheco" w:date="2000-10-18T08:18:00Z">
        <w:r>
          <w:rPr/>
          <w:t xml:space="preserve"> personnel will use it.</w:t>
        </w:r>
      </w:ins>
    </w:p>
    <w:p>
      <w:pPr>
        <w:pStyle w:val="BodyTextIndent"/>
        <w:rPr>
          <w:b/>
          <w:ins w:id="495" w:author="lpacheco" w:date="2000-10-18T08:32:00Z"/>
        </w:rPr>
      </w:pPr>
      <w:ins w:id="494" w:author="lpacheco" w:date="2000-10-18T08:32:00Z">
        <w:r>
          <w:rPr>
            <w:b/>
          </w:rPr>
          <w:drawing>
            <wp:anchor behindDoc="0" distT="0" distB="0" distL="114935" distR="114935" simplePos="0" locked="0" layoutInCell="0" allowOverlap="1" relativeHeight="18">
              <wp:simplePos x="0" y="0"/>
              <wp:positionH relativeFrom="column">
                <wp:posOffset>0</wp:posOffset>
              </wp:positionH>
              <wp:positionV relativeFrom="paragraph">
                <wp:posOffset>146050</wp:posOffset>
              </wp:positionV>
              <wp:extent cx="4754880" cy="3176270"/>
              <wp:effectExtent l="0" t="0" r="0" b="0"/>
              <wp:wrapTopAndBottom/>
              <wp:docPr id="13"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title=""/>
                      <pic:cNvPicPr>
                        <a:picLocks noChangeAspect="1" noChangeArrowheads="1"/>
                      </pic:cNvPicPr>
                    </pic:nvPicPr>
                    <pic:blipFill>
                      <a:blip r:embed="rId22"/>
                      <a:srcRect l="-7" t="-10" r="-7" b="-10"/>
                      <a:stretch>
                        <a:fillRect/>
                      </a:stretch>
                    </pic:blipFill>
                    <pic:spPr bwMode="auto">
                      <a:xfrm>
                        <a:off x="0" y="0"/>
                        <a:ext cx="4754880" cy="3176270"/>
                      </a:xfrm>
                      <a:prstGeom prst="rect">
                        <a:avLst/>
                      </a:prstGeom>
                      <a:noFill/>
                    </pic:spPr>
                  </pic:pic>
                </a:graphicData>
              </a:graphic>
            </wp:anchor>
          </w:drawing>
        </w:r>
      </w:ins>
    </w:p>
    <w:p>
      <w:pPr>
        <w:pStyle w:val="BodyTextIndent"/>
        <w:rPr>
          <w:b/>
          <w:ins w:id="497" w:author="lpacheco" w:date="2000-10-18T08:32:00Z"/>
        </w:rPr>
      </w:pPr>
      <w:ins w:id="496" w:author="lpacheco" w:date="2000-10-18T08:32:00Z">
        <w:r>
          <w:rPr>
            <w:b/>
          </w:rPr>
        </w:r>
      </w:ins>
    </w:p>
    <w:p>
      <w:pPr>
        <w:pStyle w:val="BodyTextIndent"/>
        <w:rPr>
          <w:b/>
          <w:ins w:id="499" w:author="lpacheco" w:date="2000-10-18T08:32:00Z"/>
        </w:rPr>
      </w:pPr>
      <w:ins w:id="498" w:author="lpacheco" w:date="2000-10-18T08:32:00Z">
        <w:r>
          <w:rPr>
            <w:b/>
          </w:rPr>
        </w:r>
      </w:ins>
    </w:p>
    <w:p>
      <w:pPr>
        <w:pStyle w:val="BodyTextIndent"/>
        <w:rPr>
          <w:b/>
          <w:ins w:id="501" w:author="lpacheco" w:date="2000-10-18T08:32:00Z"/>
        </w:rPr>
      </w:pPr>
      <w:ins w:id="500" w:author="lpacheco" w:date="2000-10-18T08:32:00Z">
        <w:r>
          <w:rPr>
            <w:b/>
          </w:rPr>
        </w:r>
      </w:ins>
    </w:p>
    <w:p>
      <w:pPr>
        <w:pStyle w:val="BodyTextIndent"/>
        <w:numPr>
          <w:ilvl w:val="1"/>
          <w:numId w:val="37"/>
        </w:numPr>
        <w:rPr>
          <w:b/>
          <w:ins w:id="503" w:author="lpacheco" w:date="2000-10-18T09:48:00Z"/>
        </w:rPr>
      </w:pPr>
      <w:ins w:id="502" w:author="lpacheco" w:date="2000-10-18T09:46:00Z">
        <w:r>
          <w:rPr>
            <w:b/>
            <w:i/>
          </w:rPr>
          <w:t>Profiles Manger Homepage</w:t>
        </w:r>
      </w:ins>
    </w:p>
    <w:p>
      <w:pPr>
        <w:pStyle w:val="BodyTextIndent"/>
        <w:numPr>
          <w:ilvl w:val="0"/>
          <w:numId w:val="28"/>
        </w:numPr>
        <w:tabs>
          <w:tab w:val="clear" w:pos="720"/>
          <w:tab w:val="left" w:pos="1080" w:leader="none"/>
        </w:tabs>
        <w:ind w:hanging="360" w:start="1080" w:end="0"/>
        <w:rPr>
          <w:b/>
          <w:ins w:id="505" w:author="lpacheco" w:date="2000-10-18T09:50:00Z"/>
        </w:rPr>
      </w:pPr>
      <w:ins w:id="504" w:author="lpacheco" w:date="2000-10-18T09:50:00Z">
        <w:r>
          <w:rPr/>
          <w:t>Product Control (PCG) personnel will use this application to manage the Capacity Owners Profiles.</w:t>
        </w:r>
      </w:ins>
    </w:p>
    <w:p>
      <w:pPr>
        <w:pStyle w:val="BodyTextIndent"/>
        <w:numPr>
          <w:ilvl w:val="0"/>
          <w:numId w:val="28"/>
        </w:numPr>
        <w:tabs>
          <w:tab w:val="clear" w:pos="720"/>
          <w:tab w:val="left" w:pos="1080" w:leader="none"/>
        </w:tabs>
        <w:ind w:hanging="360" w:start="1080" w:end="0"/>
        <w:rPr>
          <w:b/>
          <w:ins w:id="507" w:author="lpacheco" w:date="2000-10-18T09:59:00Z"/>
        </w:rPr>
      </w:pPr>
      <w:ins w:id="506" w:author="lpacheco" w:date="2000-10-18T09:59:00Z">
        <w:r>
          <w:rPr/>
          <w:t>The process will be as follows:</w:t>
        </w:r>
      </w:ins>
    </w:p>
    <w:p>
      <w:pPr>
        <w:pStyle w:val="Normal"/>
        <w:numPr>
          <w:ilvl w:val="0"/>
          <w:numId w:val="23"/>
        </w:numPr>
        <w:tabs>
          <w:tab w:val="clear" w:pos="720"/>
          <w:tab w:val="left" w:pos="1440" w:leader="none"/>
        </w:tabs>
        <w:ind w:hanging="360" w:start="1440" w:end="0"/>
        <w:rPr>
          <w:ins w:id="509" w:author="lpacheco" w:date="2000-10-18T10:01:00Z"/>
        </w:rPr>
      </w:pPr>
      <w:ins w:id="508" w:author="lpacheco" w:date="2000-10-18T10:01:00Z">
        <w:r>
          <w:rPr>
            <w:rFonts w:cs="Arial" w:ascii="Arial" w:hAnsi="Arial"/>
          </w:rPr>
          <w:t>Select Pipeline and click on “View Users”</w:t>
        </w:r>
      </w:ins>
    </w:p>
    <w:p>
      <w:pPr>
        <w:pStyle w:val="Normal"/>
        <w:numPr>
          <w:ilvl w:val="0"/>
          <w:numId w:val="23"/>
        </w:numPr>
        <w:tabs>
          <w:tab w:val="clear" w:pos="720"/>
          <w:tab w:val="left" w:pos="1440" w:leader="none"/>
        </w:tabs>
        <w:ind w:hanging="360" w:start="1440" w:end="0"/>
        <w:rPr>
          <w:ins w:id="517" w:author="lpacheco" w:date="2000-10-18T10:06:00Z"/>
        </w:rPr>
      </w:pPr>
      <w:ins w:id="510" w:author="lpacheco" w:date="2000-10-18T10:01:00Z">
        <w:r>
          <w:rPr>
            <w:rFonts w:cs="Arial" w:ascii="Arial" w:hAnsi="Arial"/>
          </w:rPr>
          <w:t xml:space="preserve">Select the User’s Login </w:t>
        </w:r>
      </w:ins>
      <w:ins w:id="511" w:author="lpacheco" w:date="2000-10-18T10:03:00Z">
        <w:r>
          <w:rPr>
            <w:rFonts w:cs="Arial" w:ascii="Arial" w:hAnsi="Arial"/>
          </w:rPr>
          <w:t>form the list and click on “View Profiles</w:t>
        </w:r>
      </w:ins>
      <w:ins w:id="512" w:author="lpacheco" w:date="2000-10-18T10:05:00Z">
        <w:r>
          <w:rPr>
            <w:rFonts w:cs="Arial" w:ascii="Arial" w:hAnsi="Arial"/>
          </w:rPr>
          <w:t>”</w:t>
        </w:r>
      </w:ins>
      <w:ins w:id="513" w:author="lpacheco" w:date="2000-10-18T10:05:00Z">
        <w:r>
          <w:rPr/>
          <w:t xml:space="preserve">. </w:t>
        </w:r>
      </w:ins>
      <w:ins w:id="514" w:author="lpacheco" w:date="2000-10-18T10:05:00Z">
        <w:r>
          <w:rPr>
            <w:rFonts w:cs="Arial" w:ascii="Arial" w:hAnsi="Arial"/>
          </w:rPr>
          <w:t>If user is new then input user</w:t>
        </w:r>
      </w:ins>
      <w:ins w:id="515" w:author="lpacheco" w:date="2000-10-18T11:02:00Z">
        <w:r>
          <w:rPr>
            <w:rFonts w:cs="Arial" w:ascii="Arial" w:hAnsi="Arial"/>
          </w:rPr>
          <w:t>’</w:t>
        </w:r>
      </w:ins>
      <w:ins w:id="516" w:author="lpacheco" w:date="2000-10-18T10:06:00Z">
        <w:r>
          <w:rPr>
            <w:rFonts w:cs="Arial" w:ascii="Arial" w:hAnsi="Arial"/>
          </w:rPr>
          <w:t>s login and click on “Add User”.</w:t>
        </w:r>
      </w:ins>
    </w:p>
    <w:p>
      <w:pPr>
        <w:pStyle w:val="Normal"/>
        <w:numPr>
          <w:ilvl w:val="0"/>
          <w:numId w:val="23"/>
        </w:numPr>
        <w:tabs>
          <w:tab w:val="clear" w:pos="720"/>
          <w:tab w:val="left" w:pos="1440" w:leader="none"/>
        </w:tabs>
        <w:ind w:hanging="360" w:start="1440" w:end="0"/>
        <w:rPr>
          <w:ins w:id="519" w:author="lpacheco" w:date="2000-10-18T10:15:00Z"/>
        </w:rPr>
      </w:pPr>
      <w:ins w:id="518" w:author="lpacheco" w:date="2000-10-18T10:15:00Z">
        <w:r>
          <w:rPr>
            <w:rFonts w:cs="Arial" w:ascii="Arial" w:hAnsi="Arial"/>
          </w:rPr>
          <w:t>Go to “User Profiles” control screen and update as necessary :</w:t>
        </w:r>
      </w:ins>
    </w:p>
    <w:p>
      <w:pPr>
        <w:pStyle w:val="Normal"/>
        <w:numPr>
          <w:ilvl w:val="0"/>
          <w:numId w:val="32"/>
        </w:numPr>
        <w:tabs>
          <w:tab w:val="clear" w:pos="720"/>
          <w:tab w:val="left" w:pos="1800" w:leader="none"/>
        </w:tabs>
        <w:ind w:hanging="360" w:start="1800" w:end="0"/>
        <w:rPr>
          <w:ins w:id="521" w:author="lpacheco" w:date="2000-10-18T11:03:00Z"/>
        </w:rPr>
      </w:pPr>
      <w:ins w:id="520" w:author="lpacheco" w:date="2000-10-18T11:03:00Z">
        <w:r>
          <w:rPr>
            <w:rFonts w:cs="Arial" w:ascii="Arial" w:hAnsi="Arial"/>
          </w:rPr>
          <w:t>Contract Access: None vs. Read vs. Manage</w:t>
        </w:r>
      </w:ins>
    </w:p>
    <w:p>
      <w:pPr>
        <w:pStyle w:val="Normal"/>
        <w:numPr>
          <w:ilvl w:val="0"/>
          <w:numId w:val="32"/>
        </w:numPr>
        <w:tabs>
          <w:tab w:val="clear" w:pos="720"/>
          <w:tab w:val="left" w:pos="1800" w:leader="none"/>
        </w:tabs>
        <w:ind w:hanging="360" w:start="1800" w:end="0"/>
        <w:rPr>
          <w:ins w:id="523" w:author="lpacheco" w:date="2000-10-18T11:03:00Z"/>
        </w:rPr>
      </w:pPr>
      <w:ins w:id="522" w:author="lpacheco" w:date="2000-10-18T11:03:00Z">
        <w:r>
          <w:rPr>
            <w:rFonts w:cs="Arial" w:ascii="Arial" w:hAnsi="Arial"/>
          </w:rPr>
          <w:t>Credit Access: None vs. Read vs. Manage</w:t>
        </w:r>
      </w:ins>
    </w:p>
    <w:p>
      <w:pPr>
        <w:pStyle w:val="Normal"/>
        <w:numPr>
          <w:ilvl w:val="0"/>
          <w:numId w:val="32"/>
        </w:numPr>
        <w:tabs>
          <w:tab w:val="clear" w:pos="720"/>
          <w:tab w:val="left" w:pos="1800" w:leader="none"/>
        </w:tabs>
        <w:ind w:hanging="360" w:start="1800" w:end="0"/>
        <w:rPr>
          <w:ins w:id="525" w:author="lpacheco" w:date="2000-10-18T11:03:00Z"/>
        </w:rPr>
      </w:pPr>
      <w:ins w:id="524" w:author="lpacheco" w:date="2000-10-18T11:03:00Z">
        <w:r>
          <w:rPr>
            <w:rFonts w:cs="Arial" w:ascii="Arial" w:hAnsi="Arial"/>
          </w:rPr>
          <w:t>Products Access: None vs. Read vs. Mange</w:t>
        </w:r>
      </w:ins>
    </w:p>
    <w:p>
      <w:pPr>
        <w:pStyle w:val="Normal"/>
        <w:numPr>
          <w:ilvl w:val="0"/>
          <w:numId w:val="23"/>
        </w:numPr>
        <w:tabs>
          <w:tab w:val="clear" w:pos="720"/>
          <w:tab w:val="left" w:pos="1440" w:leader="none"/>
        </w:tabs>
        <w:ind w:hanging="360" w:start="1440" w:end="0"/>
        <w:rPr>
          <w:ins w:id="527" w:author="lpacheco" w:date="2000-10-18T10:17:00Z"/>
        </w:rPr>
      </w:pPr>
      <w:ins w:id="526" w:author="lpacheco" w:date="2000-10-18T11:07:00Z">
        <w:r>
          <w:rPr>
            <w:rFonts w:cs="Arial" w:ascii="Arial" w:hAnsi="Arial"/>
          </w:rPr>
          <w:t>Select the period by which the access is granted (i.e. number of months)</w:t>
        </w:r>
      </w:ins>
    </w:p>
    <w:p>
      <w:pPr>
        <w:pStyle w:val="Normal"/>
        <w:numPr>
          <w:ilvl w:val="0"/>
          <w:numId w:val="23"/>
        </w:numPr>
        <w:tabs>
          <w:tab w:val="clear" w:pos="720"/>
          <w:tab w:val="left" w:pos="1440" w:leader="none"/>
        </w:tabs>
        <w:ind w:hanging="360" w:start="1440" w:end="0"/>
        <w:rPr>
          <w:ins w:id="529" w:author="lpacheco" w:date="2000-10-18T11:08:00Z"/>
        </w:rPr>
      </w:pPr>
      <w:ins w:id="528" w:author="lpacheco" w:date="2000-10-18T10:17:00Z">
        <w:r>
          <w:rPr>
            <w:rFonts w:cs="Arial" w:ascii="Arial" w:hAnsi="Arial"/>
          </w:rPr>
          <w:t>Select “Save” or “Cancel” to update the new settings.</w:t>
        </w:r>
      </w:ins>
    </w:p>
    <w:p>
      <w:pPr>
        <w:pStyle w:val="Normal"/>
        <w:numPr>
          <w:ilvl w:val="0"/>
          <w:numId w:val="23"/>
        </w:numPr>
        <w:tabs>
          <w:tab w:val="clear" w:pos="720"/>
          <w:tab w:val="left" w:pos="1440" w:leader="none"/>
        </w:tabs>
        <w:ind w:hanging="360" w:start="1440" w:end="0"/>
        <w:rPr>
          <w:rFonts w:ascii="Arial" w:hAnsi="Arial" w:cs="Arial"/>
          <w:ins w:id="531" w:author="lpacheco" w:date="2000-10-18T11:10:00Z"/>
        </w:rPr>
      </w:pPr>
      <w:ins w:id="530" w:author="lpacheco" w:date="2000-10-18T11:08:00Z">
        <w:r>
          <w:rPr>
            <w:rFonts w:cs="Arial" w:ascii="Arial" w:hAnsi="Arial"/>
          </w:rPr>
          <w:t>Repeat process for other users.</w:t>
        </w:r>
      </w:ins>
    </w:p>
    <w:p>
      <w:pPr>
        <w:pStyle w:val="Normal"/>
        <w:numPr>
          <w:ilvl w:val="0"/>
          <w:numId w:val="22"/>
        </w:numPr>
        <w:tabs>
          <w:tab w:val="clear" w:pos="720"/>
          <w:tab w:val="left" w:pos="1080" w:leader="none"/>
        </w:tabs>
        <w:ind w:hanging="360" w:start="1080" w:end="0"/>
        <w:rPr>
          <w:rFonts w:ascii="Arial" w:hAnsi="Arial" w:cs="Arial"/>
          <w:ins w:id="533" w:author="lpacheco" w:date="2000-10-18T10:21:00Z"/>
        </w:rPr>
      </w:pPr>
      <w:ins w:id="532" w:author="lpacheco" w:date="2000-10-18T11:13:00Z">
        <w:r>
          <w:rPr>
            <w:rFonts w:cs="Arial" w:ascii="Arial" w:hAnsi="Arial"/>
          </w:rPr>
          <w:t>The system will the automatically set the new profiles to the Capacity Owner and Product Control Interfaces.</w:t>
        </w:r>
      </w:ins>
    </w:p>
    <w:p>
      <w:pPr>
        <w:pStyle w:val="Normal"/>
        <w:rPr>
          <w:rFonts w:ascii="Arial" w:hAnsi="Arial" w:cs="Arial"/>
          <w:ins w:id="535" w:author="lpacheco" w:date="2000-10-18T10:21:00Z"/>
        </w:rPr>
      </w:pPr>
      <w:ins w:id="534" w:author="lpacheco" w:date="2000-10-18T10:21:00Z">
        <w:r>
          <w:rPr>
            <w:rFonts w:cs="Arial" w:ascii="Arial" w:hAnsi="Arial"/>
          </w:rPr>
        </w:r>
      </w:ins>
    </w:p>
    <w:p>
      <w:pPr>
        <w:pStyle w:val="Normal"/>
        <w:rPr>
          <w:rFonts w:ascii="Arial" w:hAnsi="Arial" w:cs="Arial"/>
          <w:ins w:id="537" w:author="lpacheco" w:date="2000-10-18T10:21:00Z"/>
        </w:rPr>
      </w:pPr>
      <w:ins w:id="536" w:author="lpacheco" w:date="2000-10-18T10:21:00Z">
        <w:r>
          <w:rPr>
            <w:rFonts w:cs="Arial" w:ascii="Arial" w:hAnsi="Arial"/>
          </w:rPr>
        </w:r>
      </w:ins>
    </w:p>
    <w:p>
      <w:pPr>
        <w:pStyle w:val="Normal"/>
        <w:rPr>
          <w:rFonts w:ascii="Arial" w:hAnsi="Arial" w:cs="Arial"/>
          <w:ins w:id="539" w:author="lpacheco" w:date="2000-10-18T10:23:00Z"/>
        </w:rPr>
      </w:pPr>
      <w:ins w:id="538" w:author="lpacheco" w:date="2000-10-18T11:28:00Z">
        <w:r>
          <w:rPr>
            <w:rFonts w:cs="Arial" w:ascii="Arial" w:hAnsi="Arial"/>
          </w:rPr>
          <w:drawing>
            <wp:inline distT="0" distB="0" distL="0" distR="0">
              <wp:extent cx="5947410" cy="3037840"/>
              <wp:effectExtent l="0" t="0" r="0" b="0"/>
              <wp:docPr id="1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title=""/>
                      <pic:cNvPicPr>
                        <a:picLocks noChangeAspect="1" noChangeArrowheads="1"/>
                      </pic:cNvPicPr>
                    </pic:nvPicPr>
                    <pic:blipFill>
                      <a:blip r:embed="rId23"/>
                      <a:srcRect l="-5" t="-10" r="-5" b="-10"/>
                      <a:stretch>
                        <a:fillRect/>
                      </a:stretch>
                    </pic:blipFill>
                    <pic:spPr bwMode="auto">
                      <a:xfrm>
                        <a:off x="0" y="0"/>
                        <a:ext cx="5947410" cy="3037840"/>
                      </a:xfrm>
                      <a:prstGeom prst="rect">
                        <a:avLst/>
                      </a:prstGeom>
                      <a:noFill/>
                    </pic:spPr>
                  </pic:pic>
                </a:graphicData>
              </a:graphic>
            </wp:inline>
          </w:drawing>
        </w:r>
      </w:ins>
    </w:p>
    <w:p>
      <w:pPr>
        <w:pStyle w:val="Normal"/>
        <w:rPr>
          <w:rFonts w:ascii="Arial" w:hAnsi="Arial" w:cs="Arial"/>
          <w:ins w:id="541" w:author="lpacheco" w:date="2000-10-18T10:21:00Z"/>
        </w:rPr>
      </w:pPr>
      <w:ins w:id="540" w:author="lpacheco" w:date="2000-10-18T10:21:00Z">
        <w:r>
          <w:rPr>
            <w:rFonts w:cs="Arial" w:ascii="Arial" w:hAnsi="Arial"/>
          </w:rPr>
        </w:r>
      </w:ins>
    </w:p>
    <w:p>
      <w:pPr>
        <w:pStyle w:val="Normal"/>
        <w:rPr>
          <w:rFonts w:ascii="Arial" w:hAnsi="Arial" w:cs="Arial"/>
        </w:rPr>
      </w:pPr>
      <w:r>
        <w:rPr>
          <w:rFonts w:cs="Arial" w:ascii="Arial" w:hAnsi="Arial"/>
        </w:rPr>
      </w:r>
    </w:p>
    <w:sectPr>
      <w:type w:val="nextPage"/>
      <w:pgSz w:w="12240" w:h="15840"/>
      <w:pgMar w:left="1728" w:right="1728" w:gutter="0" w:header="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Wingdings" w:hAnsi="Wingdings" w:cs="Wingdings"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abstractNum w:abstractNumId="19">
    <w:lvl w:ilvl="0">
      <w:start w:val="1"/>
      <w:numFmt w:val="lowerLetter"/>
      <w:lvlText w:val="%1)"/>
      <w:lvlJc w:val="start"/>
      <w:pPr>
        <w:tabs>
          <w:tab w:val="num" w:pos="360"/>
        </w:tabs>
        <w:ind w:start="360" w:hanging="360"/>
      </w:p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Wingdings" w:hAnsi="Wingdings" w:cs="Wingdings"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rPr>
    </w:lvl>
  </w:abstractNum>
  <w:abstractNum w:abstractNumId="23">
    <w:lvl w:ilvl="0">
      <w:start w:val="1"/>
      <w:numFmt w:val="lowerLetter"/>
      <w:lvlText w:val="%1)"/>
      <w:lvlJc w:val="start"/>
      <w:pPr>
        <w:tabs>
          <w:tab w:val="num" w:pos="360"/>
        </w:tabs>
        <w:ind w:start="360" w:hanging="360"/>
      </w:pPr>
    </w:lvl>
  </w:abstractNum>
  <w:abstractNum w:abstractNumId="24">
    <w:lvl w:ilvl="0">
      <w:start w:val="1"/>
      <w:numFmt w:val="bullet"/>
      <w:lvlText w:val=""/>
      <w:lvlJc w:val="start"/>
      <w:pPr>
        <w:tabs>
          <w:tab w:val="num" w:pos="360"/>
        </w:tabs>
        <w:ind w:start="360" w:hanging="360"/>
      </w:pPr>
      <w:rPr>
        <w:rFonts w:ascii="Wingdings" w:hAnsi="Wingdings" w:cs="Wingdings" w:hint="default"/>
      </w:rPr>
    </w:lvl>
  </w:abstractNum>
  <w:abstractNum w:abstractNumId="25">
    <w:lvl w:ilvl="0">
      <w:start w:val="1"/>
      <w:numFmt w:val="bullet"/>
      <w:lvlText w:val=""/>
      <w:lvlJc w:val="start"/>
      <w:pPr>
        <w:tabs>
          <w:tab w:val="num" w:pos="360"/>
        </w:tabs>
        <w:ind w:start="360" w:hanging="360"/>
      </w:pPr>
      <w:rPr>
        <w:rFonts w:ascii="Wingdings" w:hAnsi="Wingdings" w:cs="Wingdings"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abstractNum w:abstractNumId="28">
    <w:lvl w:ilvl="0">
      <w:start w:val="1"/>
      <w:numFmt w:val="bullet"/>
      <w:lvlText w:val=""/>
      <w:lvlJc w:val="start"/>
      <w:pPr>
        <w:tabs>
          <w:tab w:val="num" w:pos="360"/>
        </w:tabs>
        <w:ind w:start="360" w:hanging="360"/>
      </w:pPr>
      <w:rPr>
        <w:rFonts w:ascii="Wingdings" w:hAnsi="Wingdings" w:cs="Wingdings" w:hint="default"/>
      </w:rPr>
    </w:lvl>
  </w:abstractNum>
  <w:abstractNum w:abstractNumId="29">
    <w:lvl w:ilvl="0">
      <w:start w:val="1"/>
      <w:numFmt w:val="bullet"/>
      <w:lvlText w:val=""/>
      <w:lvlJc w:val="start"/>
      <w:pPr>
        <w:tabs>
          <w:tab w:val="num" w:pos="360"/>
        </w:tabs>
        <w:ind w:start="360" w:hanging="360"/>
      </w:pPr>
      <w:rPr>
        <w:rFonts w:ascii="Wingdings" w:hAnsi="Wingdings" w:cs="Wingdings" w:hint="default"/>
      </w:rPr>
    </w:lvl>
  </w:abstractNum>
  <w:abstractNum w:abstractNumId="30">
    <w:lvl w:ilvl="0">
      <w:start w:val="1"/>
      <w:numFmt w:val="bullet"/>
      <w:lvlText w:val=""/>
      <w:lvlJc w:val="start"/>
      <w:pPr>
        <w:tabs>
          <w:tab w:val="num" w:pos="360"/>
        </w:tabs>
        <w:ind w:start="360" w:hanging="360"/>
      </w:pPr>
      <w:rPr>
        <w:rFonts w:ascii="Wingdings" w:hAnsi="Wingdings" w:cs="Wingdings" w:hint="default"/>
      </w:rPr>
    </w:lvl>
  </w:abstractNum>
  <w:abstractNum w:abstractNumId="31">
    <w:lvl w:ilvl="0">
      <w:start w:val="1"/>
      <w:numFmt w:val="bullet"/>
      <w:lvlText w:val=""/>
      <w:lvlJc w:val="start"/>
      <w:pPr>
        <w:tabs>
          <w:tab w:val="num" w:pos="360"/>
        </w:tabs>
        <w:ind w:start="360" w:hanging="360"/>
      </w:pPr>
      <w:rPr>
        <w:rFonts w:ascii="Wingdings" w:hAnsi="Wingdings" w:cs="Wingdings" w:hint="default"/>
      </w:rPr>
    </w:lvl>
  </w:abstractNum>
  <w:abstractNum w:abstractNumId="32">
    <w:lvl w:ilvl="0">
      <w:start w:val="1"/>
      <w:numFmt w:val="bullet"/>
      <w:lvlText w:val=""/>
      <w:lvlJc w:val="start"/>
      <w:pPr>
        <w:tabs>
          <w:tab w:val="num" w:pos="360"/>
        </w:tabs>
        <w:ind w:start="360" w:hanging="360"/>
      </w:pPr>
      <w:rPr>
        <w:rFonts w:ascii="Symbol" w:hAnsi="Symbol" w:cs="Symbol" w:hint="default"/>
        <w:color w:val="auto"/>
      </w:rPr>
    </w:lvl>
  </w:abstractNum>
  <w:abstractNum w:abstractNumId="33">
    <w:lvl w:ilvl="0">
      <w:start w:val="1"/>
      <w:numFmt w:val="bullet"/>
      <w:lvlText w:val=""/>
      <w:lvlJc w:val="start"/>
      <w:pPr>
        <w:tabs>
          <w:tab w:val="num" w:pos="360"/>
        </w:tabs>
        <w:ind w:start="360" w:hanging="360"/>
      </w:pPr>
      <w:rPr>
        <w:rFonts w:ascii="Wingdings" w:hAnsi="Wingdings" w:cs="Wingdings" w:hint="default"/>
      </w:rPr>
    </w:lvl>
  </w:abstractNum>
  <w:abstractNum w:abstractNumId="34">
    <w:lvl w:ilvl="0">
      <w:start w:val="1"/>
      <w:numFmt w:val="bullet"/>
      <w:lvlText w:val=""/>
      <w:lvlJc w:val="start"/>
      <w:pPr>
        <w:tabs>
          <w:tab w:val="num" w:pos="360"/>
        </w:tabs>
        <w:ind w:start="360" w:hanging="360"/>
      </w:pPr>
      <w:rPr>
        <w:rFonts w:ascii="Wingdings" w:hAnsi="Wingdings" w:cs="Wingdings" w:hint="default"/>
      </w:rPr>
    </w:lvl>
  </w:abstractNum>
  <w:abstractNum w:abstractNumId="35">
    <w:lvl w:ilvl="0">
      <w:start w:val="1"/>
      <w:numFmt w:val="bullet"/>
      <w:lvlText w:val=""/>
      <w:lvlJc w:val="start"/>
      <w:pPr>
        <w:tabs>
          <w:tab w:val="num" w:pos="360"/>
        </w:tabs>
        <w:ind w:start="360" w:hanging="360"/>
      </w:pPr>
      <w:rPr>
        <w:rFonts w:ascii="Wingdings" w:hAnsi="Wingdings" w:cs="Wingdings" w:hint="default"/>
      </w:rPr>
    </w:lvl>
  </w:abstractNum>
  <w:abstractNum w:abstractNumId="36">
    <w:lvl w:ilvl="0">
      <w:start w:val="1"/>
      <w:numFmt w:val="bullet"/>
      <w:lvlText w:val=""/>
      <w:lvlJc w:val="start"/>
      <w:pPr>
        <w:tabs>
          <w:tab w:val="num" w:pos="360"/>
        </w:tabs>
        <w:ind w:start="360" w:hanging="360"/>
      </w:pPr>
      <w:rPr>
        <w:rFonts w:ascii="Wingdings" w:hAnsi="Wingdings" w:cs="Wingdings" w:hint="default"/>
      </w:rPr>
    </w:lvl>
  </w:abstractNum>
  <w:abstractNum w:abstractNumId="37">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38">
    <w:lvl w:ilvl="0">
      <w:start w:val="1"/>
      <w:numFmt w:val="bullet"/>
      <w:lvlText w:val=""/>
      <w:lvlJc w:val="start"/>
      <w:pPr>
        <w:tabs>
          <w:tab w:val="num" w:pos="360"/>
        </w:tabs>
        <w:ind w:start="360" w:hanging="360"/>
      </w:pPr>
      <w:rPr>
        <w:rFonts w:ascii="Wingdings" w:hAnsi="Wingdings" w:cs="Wingdings" w:hint="default"/>
      </w:rPr>
    </w:lvl>
  </w:abstractNum>
  <w:abstractNum w:abstractNumId="39">
    <w:lvl w:ilvl="0">
      <w:start w:val="1"/>
      <w:numFmt w:val="bullet"/>
      <w:lvlText w:val=""/>
      <w:lvlJc w:val="start"/>
      <w:pPr>
        <w:tabs>
          <w:tab w:val="num" w:pos="360"/>
        </w:tabs>
        <w:ind w:start="360" w:hanging="360"/>
      </w:pPr>
      <w:rPr>
        <w:rFonts w:ascii="Wingdings" w:hAnsi="Wingdings" w:cs="Wingdings" w:hint="default"/>
      </w:rPr>
    </w:lvl>
  </w:abstractNum>
  <w:abstractNum w:abstractNumId="40">
    <w:lvl w:ilvl="0">
      <w:start w:val="1"/>
      <w:numFmt w:val="bullet"/>
      <w:lvlText w:val=""/>
      <w:lvlJc w:val="start"/>
      <w:pPr>
        <w:tabs>
          <w:tab w:val="num" w:pos="360"/>
        </w:tabs>
        <w:ind w:start="360" w:hanging="360"/>
      </w:pPr>
      <w:rPr>
        <w:rFonts w:ascii="Wingdings" w:hAnsi="Wingdings" w:cs="Wingdings" w:hint="default"/>
      </w:rPr>
    </w:lvl>
  </w:abstractNum>
  <w:abstractNum w:abstractNumId="41">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9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rPr>
  </w:style>
  <w:style w:type="character" w:styleId="WW8Num7z0">
    <w:name w:val="WW8Num7z0"/>
    <w:qFormat/>
    <w:rPr>
      <w:rFonts w:ascii="Symbol" w:hAnsi="Symbol" w:cs="Symbol"/>
      <w:color w:val="auto"/>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1z0">
    <w:name w:val="WW8Num11z0"/>
    <w:qFormat/>
    <w:rPr>
      <w:rFonts w:ascii="Symbol" w:hAnsi="Symbol" w:cs="Symbol"/>
      <w:color w:val="auto"/>
    </w:rPr>
  </w:style>
  <w:style w:type="character" w:styleId="WW8Num12z0">
    <w:name w:val="WW8Num12z0"/>
    <w:qFormat/>
    <w:rPr>
      <w:rFonts w:ascii="Wingdings" w:hAnsi="Wingdings" w:cs="Wingdings"/>
    </w:rPr>
  </w:style>
  <w:style w:type="character" w:styleId="WW8Num13z0">
    <w:name w:val="WW8Num13z0"/>
    <w:qFormat/>
    <w:rPr>
      <w:rFonts w:ascii="Symbol" w:hAnsi="Symbol" w:cs="Symbol"/>
      <w:color w:val="auto"/>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30z0">
    <w:name w:val="WW8Num30z0"/>
    <w:qFormat/>
    <w:rPr>
      <w:rFonts w:ascii="Wingdings" w:hAnsi="Wingdings" w:cs="Wingdings"/>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9z0">
    <w:name w:val="WW8Num49z0"/>
    <w:qFormat/>
    <w:rPr>
      <w:rFonts w:ascii="Wingdings" w:hAnsi="Wingdings" w:cs="Wingdings"/>
    </w:rPr>
  </w:style>
  <w:style w:type="character" w:styleId="WW8Num52z0">
    <w:name w:val="WW8Num52z0"/>
    <w:qFormat/>
    <w:rPr>
      <w:rFonts w:ascii="Wingdings" w:hAnsi="Wingdings" w:cs="Wingdings"/>
    </w:rPr>
  </w:style>
  <w:style w:type="character" w:styleId="WW8Num53z0">
    <w:name w:val="WW8Num53z0"/>
    <w:qFormat/>
    <w:rPr>
      <w:rFonts w:ascii="Wingdings" w:hAnsi="Wingdings" w:cs="Wingdings"/>
    </w:rPr>
  </w:style>
  <w:style w:type="character" w:styleId="WW8Num54z0">
    <w:name w:val="WW8Num54z0"/>
    <w:qFormat/>
    <w:rPr>
      <w:rFonts w:ascii="Symbol" w:hAnsi="Symbol" w:cs="Symbol"/>
      <w:color w:val="auto"/>
    </w:rPr>
  </w:style>
  <w:style w:type="character" w:styleId="WW8Num55z0">
    <w:name w:val="WW8Num55z0"/>
    <w:qFormat/>
    <w:rPr>
      <w:rFonts w:ascii="Wingdings" w:hAnsi="Wingdings" w:cs="Wingdings"/>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60z0">
    <w:name w:val="WW8Num60z0"/>
    <w:qFormat/>
    <w:rPr>
      <w:rFonts w:ascii="Wingdings" w:hAnsi="Wingdings" w:cs="Wingdings"/>
    </w:rPr>
  </w:style>
  <w:style w:type="character" w:styleId="WW8Num61z0">
    <w:name w:val="WW8Num61z0"/>
    <w:qFormat/>
    <w:rPr>
      <w:rFonts w:ascii="Wingdings" w:hAnsi="Wingdings" w:cs="Wingdings"/>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5z0">
    <w:name w:val="WW8Num65z0"/>
    <w:qFormat/>
    <w:rPr>
      <w:rFonts w:ascii="Wingdings" w:hAnsi="Wingdings" w:cs="Wingdings"/>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8z0">
    <w:name w:val="WW8Num68z0"/>
    <w:qFormat/>
    <w:rPr>
      <w:rFonts w:ascii="Wingdings" w:hAnsi="Wingdings" w:cs="Wingdings"/>
    </w:rPr>
  </w:style>
  <w:style w:type="character" w:styleId="WW8Num69z0">
    <w:name w:val="WW8Num6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rFonts w:ascii="Arial" w:hAnsi="Arial" w:cs="Arial"/>
    </w:rPr>
  </w:style>
  <w:style w:type="paragraph" w:styleId="BodyTextIndent2">
    <w:name w:val="Body Text Indent 2"/>
    <w:basedOn w:val="Normal"/>
    <w:qFormat/>
    <w:pPr>
      <w:ind w:hanging="0" w:start="360" w:end="0"/>
      <w:jc w:val="both"/>
    </w:pPr>
    <w:rPr>
      <w:rFonts w:ascii="Arial" w:hAnsi="Arial" w:cs="Arial"/>
    </w:rPr>
  </w:style>
  <w:style w:type="paragraph" w:styleId="BodyTextIndent3">
    <w:name w:val="Body Text Indent 3"/>
    <w:basedOn w:val="Normal"/>
    <w:qFormat/>
    <w:pPr>
      <w:ind w:hanging="0" w:start="1080" w:end="0"/>
      <w:jc w:val="both"/>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oleObject" Target="embeddings/oleObject2.bin"/><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oleObject" Target="embeddings/oleObject3.bin"/><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oleObject" Target="embeddings/oleObject4.bin"/><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2000-10-18T14:54:00Z</dcterms:created>
  <dc:creator>lpacheco</dc:creator>
  <dc:description/>
  <dc:language>en-CA</dc:language>
  <cp:lastModifiedBy>lpacheco</cp:lastModifiedBy>
  <cp:lastPrinted>2000-10-16T08:55:00Z</cp:lastPrinted>
  <dcterms:modified xsi:type="dcterms:W3CDTF">2000-10-18T15:04:00Z</dcterms:modified>
  <cp:revision>7</cp:revision>
  <dc:subject/>
  <dc:title>DRAFT 10/10/00 (For discussion purposes only)</dc:title>
</cp:coreProperties>
</file>