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xml:space="preserve">– Next Auction 9:00 AM (CST) August __, 2000 </w:t>
      </w:r>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r>
        <w:rPr/>
      </w:r>
    </w:p>
    <w:p>
      <w:pPr>
        <w:pStyle w:val="Normal"/>
        <w:jc w:val="both"/>
        <w:rPr/>
      </w:pPr>
      <w:r>
        <w:rPr/>
      </w:r>
    </w:p>
    <w:p>
      <w:pPr>
        <w:pStyle w:val="Normal"/>
        <w:jc w:val="both"/>
        <w:rPr/>
      </w:pPr>
      <w:r>
        <w:rPr/>
        <w:t>Reservation Price for the Product</w:t>
      </w:r>
    </w:p>
    <w:p>
      <w:pPr>
        <w:pStyle w:val="Normal"/>
        <w:ind w:start="720" w:end="0"/>
        <w:jc w:val="both"/>
        <w:rPr/>
      </w:pPr>
      <w:r>
        <w:rPr/>
      </w:r>
    </w:p>
    <w:p>
      <w:pPr>
        <w:pStyle w:val="Heading3"/>
        <w:jc w:val="both"/>
        <w:rPr/>
      </w:pPr>
      <w:r>
        <w:rPr/>
        <w:t>Summer 2001-2002 Capacity and Energy</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9"/>
        </w:numPr>
        <w:jc w:val="both"/>
        <w:rPr/>
      </w:pPr>
      <w:r>
        <w:rPr/>
        <w:t>$X,XXX,XXX Reservation Price</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7"/>
        </w:numPr>
        <w:jc w:val="both"/>
        <w:rPr/>
      </w:pPr>
      <w:r>
        <w:rPr>
          <w:b/>
        </w:rPr>
        <w:t>Speed</w:t>
      </w:r>
      <w:r>
        <w:rPr/>
        <w:t xml:space="preserve"> – Successful bidders are notified within one hour of the bid’s receipt</w:t>
      </w:r>
    </w:p>
    <w:p>
      <w:pPr>
        <w:pStyle w:val="Normal"/>
        <w:numPr>
          <w:ilvl w:val="0"/>
          <w:numId w:val="7"/>
        </w:numPr>
        <w:jc w:val="both"/>
        <w:rPr/>
      </w:pPr>
      <w:r>
        <w:rPr>
          <w:b/>
        </w:rPr>
        <w:t>Simplicity</w:t>
      </w:r>
      <w:r>
        <w:rPr/>
        <w:t xml:space="preserve"> – Internet based bid submission </w:t>
      </w:r>
    </w:p>
    <w:p>
      <w:pPr>
        <w:pStyle w:val="Normal"/>
        <w:numPr>
          <w:ilvl w:val="0"/>
          <w:numId w:val="7"/>
        </w:numPr>
        <w:jc w:val="both"/>
        <w:rPr/>
      </w:pPr>
      <w:r>
        <w:rPr>
          <w:b/>
        </w:rPr>
        <w:t>Transaction Costs</w:t>
      </w:r>
      <w:r>
        <w:rPr/>
        <w:t xml:space="preserve"> – No signup or transaction fees to participate in the Auction</w:t>
      </w:r>
    </w:p>
    <w:p>
      <w:pPr>
        <w:pStyle w:val="Normal"/>
        <w:numPr>
          <w:ilvl w:val="0"/>
          <w:numId w:val="7"/>
        </w:numPr>
        <w:jc w:val="both"/>
        <w:rPr/>
      </w:pPr>
      <w:r>
        <w:rPr>
          <w:b/>
        </w:rPr>
        <w:t>Confidentiality</w:t>
      </w:r>
      <w:r>
        <w:rPr/>
        <w:t xml:space="preserve"> – The identity of bidders is kept confidential</w:t>
      </w:r>
    </w:p>
    <w:p>
      <w:pPr>
        <w:pStyle w:val="Normal"/>
        <w:numPr>
          <w:ilvl w:val="0"/>
          <w:numId w:val="7"/>
        </w:numPr>
        <w:jc w:val="both"/>
        <w:rPr/>
      </w:pPr>
      <w:r>
        <w:rPr>
          <w:b/>
        </w:rPr>
        <w:t>Streamlined Credit</w:t>
      </w:r>
      <w:r>
        <w:rPr/>
        <w:t xml:space="preserve"> – No advance posting of collateral with approved credit</w:t>
      </w:r>
    </w:p>
    <w:p>
      <w:pPr>
        <w:pStyle w:val="Normal"/>
        <w:jc w:val="both"/>
        <w:rPr/>
      </w:pPr>
      <w:r>
        <w:rPr/>
      </w:r>
    </w:p>
    <w:p>
      <w:pPr>
        <w:pStyle w:val="Normal"/>
        <w:jc w:val="center"/>
        <w:rPr>
          <w:i/>
          <w:i/>
          <w:sz w:val="18"/>
        </w:rPr>
      </w:pPr>
      <w:r>
        <w:rPr>
          <w:b/>
        </w:rPr>
        <w:t xml:space="preserve">Homepage Links </w:t>
      </w:r>
      <w:r>
        <w:rPr>
          <w:b/>
          <w:sz w:val="18"/>
        </w:rPr>
        <w:t>{</w:t>
      </w:r>
      <w:r>
        <w:rPr>
          <w:b/>
          <w:i/>
          <w:sz w:val="18"/>
        </w:rPr>
        <w:t>Sidebar links}</w:t>
      </w:r>
    </w:p>
    <w:p>
      <w:pPr>
        <w:pStyle w:val="Normal"/>
        <w:numPr>
          <w:ilvl w:val="0"/>
          <w:numId w:val="7"/>
        </w:numPr>
        <w:jc w:val="both"/>
        <w:rPr>
          <w:b/>
        </w:rPr>
      </w:pPr>
      <w:r>
        <w:rPr>
          <w:b/>
        </w:rPr>
        <w:t>About Electric Generation Capacity</w:t>
      </w:r>
    </w:p>
    <w:p>
      <w:pPr>
        <w:pStyle w:val="Normal"/>
        <w:numPr>
          <w:ilvl w:val="0"/>
          <w:numId w:val="7"/>
        </w:numPr>
        <w:jc w:val="both"/>
        <w:rPr>
          <w:b/>
        </w:rPr>
      </w:pPr>
      <w:r>
        <w:rPr>
          <w:b/>
        </w:rPr>
        <w:t>How to Submit a Bid</w:t>
      </w:r>
    </w:p>
    <w:p>
      <w:pPr>
        <w:pStyle w:val="Normal"/>
        <w:numPr>
          <w:ilvl w:val="0"/>
          <w:numId w:val="7"/>
        </w:numPr>
        <w:jc w:val="both"/>
        <w:rPr>
          <w:b/>
        </w:rPr>
      </w:pPr>
      <w:r>
        <w:rPr>
          <w:b/>
        </w:rPr>
        <w:t>Contract</w:t>
      </w:r>
    </w:p>
    <w:p>
      <w:pPr>
        <w:pStyle w:val="Normal"/>
        <w:numPr>
          <w:ilvl w:val="0"/>
          <w:numId w:val="7"/>
        </w:numPr>
        <w:jc w:val="both"/>
        <w:rPr>
          <w:b/>
        </w:rPr>
      </w:pPr>
      <w:r>
        <w:rPr>
          <w:b/>
        </w:rPr>
        <w:t>Help Desk</w:t>
      </w:r>
    </w:p>
    <w:p>
      <w:pPr>
        <w:pStyle w:val="Normal"/>
        <w:numPr>
          <w:ilvl w:val="0"/>
          <w:numId w:val="7"/>
        </w:numPr>
        <w:jc w:val="both"/>
        <w:rPr>
          <w:b/>
        </w:rPr>
      </w:pPr>
      <w:r>
        <w:rPr>
          <w:b/>
        </w:rPr>
        <w:t>Auctions Home Page</w:t>
      </w:r>
    </w:p>
    <w:p>
      <w:pPr>
        <w:pStyle w:val="Normal"/>
        <w:jc w:val="both"/>
        <w:rPr>
          <w:b/>
        </w:rPr>
      </w:pPr>
      <w:r>
        <w:rPr>
          <w:b/>
        </w:rPr>
      </w:r>
    </w:p>
    <w:p>
      <w:pPr>
        <w:pStyle w:val="Heading2"/>
        <w:ind w:hanging="0" w:start="0"/>
        <w:rPr/>
      </w:pPr>
      <w:r>
        <w:rPr/>
        <w:t>About Electric Generation Capacity</w:t>
      </w:r>
    </w:p>
    <w:p>
      <w:pPr>
        <w:pStyle w:val="Normal"/>
        <w:rPr/>
      </w:pPr>
      <w:r>
        <w:rPr/>
      </w:r>
    </w:p>
    <w:p>
      <w:pPr>
        <w:pStyle w:val="Normal"/>
        <w:rPr/>
      </w:pPr>
      <w:r>
        <w:rPr>
          <w:b/>
        </w:rPr>
        <w:t>Introduction</w:t>
      </w:r>
      <w:r>
        <w:rPr/>
        <w:tab/>
        <w:tab/>
        <w:tab/>
        <w:tab/>
        <w:tab/>
        <w:tab/>
        <w:tab/>
        <w:tab/>
        <w:t>[LINK]</w:t>
      </w:r>
    </w:p>
    <w:p>
      <w:pPr>
        <w:pStyle w:val="Heading1"/>
        <w:ind w:hanging="0" w:start="0"/>
        <w:rPr/>
      </w:pPr>
      <w:r>
        <w:rPr/>
        <w:t>Benefits of EnronOnline Electric Generation Capacity Auction</w:t>
        <w:tab/>
        <w:tab/>
      </w:r>
      <w:r>
        <w:rPr>
          <w:b w:val="false"/>
        </w:rPr>
        <w:t>[LINK]</w:t>
      </w:r>
    </w:p>
    <w:p>
      <w:pPr>
        <w:pStyle w:val="Heading1"/>
        <w:ind w:hanging="0" w:start="0"/>
        <w:rPr/>
      </w:pPr>
      <w:r>
        <w:rPr/>
        <w:t>Capacity Product Terms</w:t>
        <w:tab/>
        <w:tab/>
        <w:tab/>
        <w:tab/>
        <w:tab/>
        <w:tab/>
        <w:tab/>
      </w:r>
      <w:r>
        <w:rPr>
          <w:b w:val="false"/>
        </w:rPr>
        <w:t>[LINK]</w:t>
      </w:r>
    </w:p>
    <w:p>
      <w:pPr>
        <w:pStyle w:val="Heading1"/>
        <w:ind w:hanging="0" w:start="0"/>
        <w:rPr/>
      </w:pPr>
      <w:r>
        <w:rPr/>
        <w:t>Mechanics of the Auction</w:t>
        <w:tab/>
        <w:tab/>
        <w:tab/>
        <w:tab/>
        <w:tab/>
        <w:tab/>
      </w:r>
      <w:r>
        <w:rPr>
          <w:b w:val="false"/>
        </w:rPr>
        <w:t>[LINK]</w:t>
      </w:r>
    </w:p>
    <w:p>
      <w:pPr>
        <w:pStyle w:val="Normal"/>
        <w:rPr>
          <w:b/>
        </w:rPr>
      </w:pPr>
      <w:r>
        <w:rPr>
          <w:b/>
        </w:rPr>
      </w:r>
    </w:p>
    <w:p>
      <w:pPr>
        <w:pStyle w:val="Normal"/>
        <w:rPr/>
      </w:pPr>
      <w:r>
        <w:rPr/>
      </w:r>
    </w:p>
    <w:p>
      <w:pPr>
        <w:pStyle w:val="Heading1"/>
        <w:ind w:hanging="0" w:start="0"/>
        <w:rPr/>
      </w:pPr>
      <w:r>
        <w:rPr/>
        <w:t>Introduction [H2]</w:t>
      </w:r>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electric generation.  Thereafter, on Buyer’s exercise of its daily call option, the Buyer will pay an energy price correlated to a natural gas daily index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Benefits of EnronOnline Electric Generation Capacity Auction [H2]</w:t>
      </w:r>
    </w:p>
    <w:p>
      <w:pPr>
        <w:pStyle w:val="Heading1"/>
        <w:ind w:hanging="0" w:start="0"/>
        <w:jc w:val="both"/>
        <w:rPr/>
      </w:pPr>
      <w:r>
        <w:rPr/>
      </w:r>
    </w:p>
    <w:p>
      <w:pPr>
        <w:pStyle w:val="Heading1"/>
        <w:ind w:hanging="0" w:start="0"/>
        <w:jc w:val="both"/>
        <w:rPr/>
      </w:pPr>
      <w:r>
        <w:rPr/>
        <w:t>Speed</w:t>
      </w:r>
    </w:p>
    <w:p>
      <w:pPr>
        <w:pStyle w:val="Normal"/>
        <w:jc w:val="both"/>
        <w:rPr/>
      </w:pPr>
      <w:r>
        <w:rPr/>
      </w:r>
    </w:p>
    <w:p>
      <w:pPr>
        <w:pStyle w:val="Normal"/>
        <w:jc w:val="both"/>
        <w:rPr/>
      </w:pPr>
      <w:r>
        <w:rPr/>
        <w:t xml:space="preserve">Because bids for generation capacity can be completed online, transactions can be completed quickly, in sharp contrast to traditional methods of securing generation capacity, which can require lengthy negotiations and contract discussions. </w:t>
      </w:r>
    </w:p>
    <w:p>
      <w:pPr>
        <w:pStyle w:val="Normal"/>
        <w:jc w:val="both"/>
        <w:rPr/>
      </w:pPr>
      <w:r>
        <w:rPr/>
      </w:r>
    </w:p>
    <w:p>
      <w:pPr>
        <w:pStyle w:val="Heading1"/>
        <w:ind w:hanging="0" w:start="0"/>
        <w:jc w:val="both"/>
        <w:rPr/>
      </w:pPr>
      <w:r>
        <w:rPr/>
        <w:t>Simplicity</w:t>
      </w:r>
    </w:p>
    <w:p>
      <w:pPr>
        <w:pStyle w:val="Normal"/>
        <w:jc w:val="both"/>
        <w:rPr/>
      </w:pPr>
      <w:r>
        <w:rPr/>
      </w:r>
    </w:p>
    <w:p>
      <w:pPr>
        <w:pStyle w:val="BodyText2"/>
        <w:rPr/>
      </w:pPr>
      <w:r>
        <w:rPr/>
        <w:t xml:space="preserve">Using the EnronOnline Electric Generation Capacity Auction is quick and easy.  A bid to purchase capacity can be submitted in seconds.  </w:t>
      </w:r>
    </w:p>
    <w:p>
      <w:pPr>
        <w:pStyle w:val="Normal"/>
        <w:jc w:val="both"/>
        <w:rPr/>
      </w:pPr>
      <w:r>
        <w:rPr/>
      </w:r>
    </w:p>
    <w:p>
      <w:pPr>
        <w:pStyle w:val="Heading1"/>
        <w:ind w:hanging="0" w:start="0"/>
        <w:jc w:val="both"/>
        <w:rPr/>
      </w:pPr>
      <w:r>
        <w:rPr/>
        <w:t>Transaction Costs</w:t>
      </w:r>
    </w:p>
    <w:p>
      <w:pPr>
        <w:pStyle w:val="Normal"/>
        <w:jc w:val="both"/>
        <w:rPr/>
      </w:pPr>
      <w:r>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pPr>
      <w:r>
        <w:rPr/>
        <w:t>Confidentiality</w:t>
      </w:r>
    </w:p>
    <w:p>
      <w:pPr>
        <w:pStyle w:val="Normal"/>
        <w:jc w:val="both"/>
        <w:rPr/>
      </w:pPr>
      <w:r>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t xml:space="preserve">Streamlined Credit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prepare to submit your bid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pPr>
      <w:r>
        <w:rPr/>
        <w:t>Capacity Product Terms</w:t>
      </w:r>
      <w:r>
        <w:rPr>
          <w:u w:val="single"/>
        </w:rPr>
        <w:t xml:space="preserve"> [H2]</w:t>
      </w:r>
    </w:p>
    <w:p>
      <w:pPr>
        <w:pStyle w:val="Normal"/>
        <w:jc w:val="both"/>
        <w:rPr>
          <w:u w:val="single"/>
        </w:rPr>
      </w:pPr>
      <w:r>
        <w:rPr>
          <w:u w:val="single"/>
        </w:rPr>
      </w:r>
    </w:p>
    <w:p>
      <w:pPr>
        <w:pStyle w:val="Normal"/>
        <w:jc w:val="both"/>
        <w:rPr/>
      </w:pPr>
      <w:r>
        <w:rPr/>
        <w:t>At this time EnronOnline Electric Generation Capacity Auction covers the following product:</w:t>
      </w:r>
    </w:p>
    <w:p>
      <w:pPr>
        <w:pStyle w:val="Normal"/>
        <w:jc w:val="both"/>
        <w:rPr/>
      </w:pPr>
      <w:r>
        <w:rPr/>
      </w:r>
    </w:p>
    <w:p>
      <w:pPr>
        <w:pStyle w:val="BodyText3"/>
        <w:rPr>
          <w:sz w:val="20"/>
        </w:rPr>
      </w:pPr>
      <w:r>
        <w:rPr>
          <w:sz w:val="20"/>
        </w:rPr>
      </w:r>
    </w:p>
    <w:p>
      <w:pPr>
        <w:pStyle w:val="BodyText3"/>
        <w:rPr>
          <w:sz w:val="20"/>
        </w:rPr>
      </w:pPr>
      <w:r>
        <w:rPr>
          <w:sz w:val="20"/>
        </w:rPr>
      </w:r>
    </w:p>
    <w:p>
      <w:pPr>
        <w:pStyle w:val="BodyText3"/>
        <w:rPr>
          <w:sz w:val="20"/>
        </w:rPr>
      </w:pPr>
      <w:r>
        <w:rPr>
          <w:sz w:val="20"/>
        </w:rPr>
      </w:r>
    </w:p>
    <w:p>
      <w:pPr>
        <w:pStyle w:val="BodyText3"/>
        <w:rPr>
          <w:sz w:val="20"/>
        </w:rPr>
      </w:pPr>
      <w:r>
        <w:rPr>
          <w:sz w:val="20"/>
        </w:rPr>
      </w:r>
    </w:p>
    <w:p>
      <w:pPr>
        <w:pStyle w:val="Heading4"/>
        <w:ind w:hanging="0" w:start="0"/>
        <w:jc w:val="both"/>
        <w:rPr/>
      </w:pPr>
      <w:r>
        <w:rPr/>
        <w:t xml:space="preserve"> </w:t>
      </w:r>
      <w:r>
        <w:rPr>
          <w:b/>
        </w:rPr>
        <w:t>Summer 2001-2002 Capacity and Energy</w:t>
      </w:r>
    </w:p>
    <w:p>
      <w:pPr>
        <w:pStyle w:val="Normal"/>
        <w:jc w:val="both"/>
        <w:rPr>
          <w:b/>
        </w:rPr>
      </w:pPr>
      <w:r>
        <w:rPr>
          <w:b/>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any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Calls on Energy per summer period included in the Term: 50 </w:t>
      </w:r>
    </w:p>
    <w:p>
      <w:pPr>
        <w:pStyle w:val="BodyTextIndent"/>
        <w:numPr>
          <w:ilvl w:val="0"/>
          <w:numId w:val="4"/>
        </w:numPr>
        <w:tabs>
          <w:tab w:val="left" w:pos="720" w:leader="none"/>
        </w:tabs>
        <w:jc w:val="both"/>
        <w:rPr/>
      </w:pPr>
      <w:r>
        <w:rPr/>
        <w:t xml:space="preserve">Scheduling of Energy after Exercise of Call: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O &amp; M Factor.</w:t>
      </w:r>
    </w:p>
    <w:p>
      <w:pPr>
        <w:pStyle w:val="Normal"/>
        <w:autoSpaceDE w:val="false"/>
        <w:spacing w:lineRule="atLeast" w:line="240"/>
        <w:rPr>
          <w:spacing w:val="-5"/>
        </w:rPr>
      </w:pPr>
      <w:r>
        <w:rPr>
          <w:spacing w:val="-5"/>
        </w:rPr>
      </w:r>
    </w:p>
    <w:p>
      <w:pPr>
        <w:pStyle w:val="Normal"/>
        <w:jc w:val="both"/>
        <w:rPr>
          <w:spacing w:val="-5"/>
        </w:rPr>
      </w:pPr>
      <w:r>
        <w:rPr>
          <w:spacing w:val="-5"/>
        </w:rPr>
      </w:r>
    </w:p>
    <w:p>
      <w:pPr>
        <w:pStyle w:val="Heading1"/>
        <w:ind w:hanging="0" w:start="0"/>
        <w:jc w:val="both"/>
        <w:rPr/>
      </w:pPr>
      <w:r>
        <w:rPr/>
        <w:t xml:space="preserve">Mechanics of the Auction </w:t>
      </w:r>
      <w:r>
        <w:rPr>
          <w:b w:val="false"/>
        </w:rPr>
        <w:t>[H2]</w:t>
      </w:r>
    </w:p>
    <w:p>
      <w:pPr>
        <w:pStyle w:val="Normal"/>
        <w:jc w:val="both"/>
        <w:rPr>
          <w:b/>
        </w:rPr>
      </w:pPr>
      <w:r>
        <w:rPr>
          <w:b/>
        </w:rPr>
      </w:r>
    </w:p>
    <w:p>
      <w:pPr>
        <w:pStyle w:val="Normal"/>
        <w:jc w:val="both"/>
        <w:rPr/>
      </w:pPr>
      <w:r>
        <w:rPr/>
        <w:t xml:space="preserve">Customers may input bids as soon as a Reservation Price is published on the EnronOnline Electric Generation Capacity Auction Home Page.  A bid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During the auction EPMI at its sole discretion may accept or reject any submitted bid.   EPMI reserves the right to reject a bid for any reason.  If EPMI elects to accept a submitting Buyer’s bid, EPMI shall notify that Buyer within one (1) hour of EPMI’s receipt of such bid.  All bids not accepted by EPMI within one hour of EPMI’s receipt are deemed to be "Rejected".</w:t>
      </w:r>
    </w:p>
    <w:p>
      <w:pPr>
        <w:pStyle w:val="Normal"/>
        <w:jc w:val="both"/>
        <w:rPr/>
      </w:pPr>
      <w:r>
        <w:rPr/>
      </w:r>
    </w:p>
    <w:p>
      <w:pPr>
        <w:pStyle w:val="Normal"/>
        <w:jc w:val="both"/>
        <w:rPr/>
      </w:pPr>
      <w:r>
        <w:rPr/>
        <w:t>Notice to the submitting Buyer of an accepted bid may be communicated by EPMI in the following ways:</w:t>
      </w:r>
    </w:p>
    <w:p>
      <w:pPr>
        <w:pStyle w:val="Normal"/>
        <w:jc w:val="both"/>
        <w:rPr/>
      </w:pPr>
      <w:r>
        <w:rPr/>
        <w:tab/>
      </w:r>
    </w:p>
    <w:p>
      <w:pPr>
        <w:pStyle w:val="Normal"/>
        <w:numPr>
          <w:ilvl w:val="0"/>
          <w:numId w:val="6"/>
        </w:numPr>
        <w:jc w:val="both"/>
        <w:rPr/>
      </w:pPr>
      <w:r>
        <w:rPr/>
        <w:t>The Status Code for the submission in the Bid Status on the website will be changed to "Accepted".</w:t>
      </w:r>
    </w:p>
    <w:p>
      <w:pPr>
        <w:pStyle w:val="Normal"/>
        <w:numPr>
          <w:ilvl w:val="0"/>
          <w:numId w:val="6"/>
        </w:numPr>
        <w:jc w:val="both"/>
        <w:rPr/>
      </w:pPr>
      <w:r>
        <w:rPr/>
        <w:t xml:space="preserve">By facsimile. </w:t>
      </w:r>
    </w:p>
    <w:p>
      <w:pPr>
        <w:pStyle w:val="Normal"/>
        <w:numPr>
          <w:ilvl w:val="0"/>
          <w:numId w:val="6"/>
        </w:numPr>
        <w:jc w:val="both"/>
        <w:rPr/>
      </w:pPr>
      <w:r>
        <w:rPr/>
        <w:t xml:space="preserve">By telephone in certain instances. </w:t>
      </w:r>
    </w:p>
    <w:p>
      <w:pPr>
        <w:pStyle w:val="Normal"/>
        <w:jc w:val="both"/>
        <w:rPr/>
      </w:pPr>
      <w:r>
        <w:rPr/>
      </w:r>
    </w:p>
    <w:p>
      <w:pPr>
        <w:pStyle w:val="Heading2"/>
        <w:ind w:hanging="0" w:start="0"/>
        <w:rPr/>
      </w:pPr>
      <w:r>
        <w:rPr/>
        <w:t>How to Submit a Bid</w:t>
      </w:r>
    </w:p>
    <w:p>
      <w:pPr>
        <w:pStyle w:val="Heading1"/>
        <w:ind w:hanging="0" w:start="0"/>
        <w:rPr/>
      </w:pPr>
      <w:r>
        <w:rPr/>
      </w:r>
    </w:p>
    <w:p>
      <w:pPr>
        <w:pStyle w:val="Normal"/>
        <w:rPr/>
      </w:pPr>
      <w:r>
        <w:rPr>
          <w:b/>
        </w:rPr>
        <w:t>Overview</w:t>
        <w:tab/>
        <w:tab/>
        <w:tab/>
      </w:r>
      <w:r>
        <w:rPr/>
        <w:t>[LINK]</w:t>
      </w:r>
    </w:p>
    <w:p>
      <w:pPr>
        <w:pStyle w:val="Heading1"/>
        <w:ind w:hanging="0" w:start="0"/>
        <w:rPr/>
      </w:pPr>
      <w:r>
        <w:rPr/>
        <w:t>Steps for Completing a Bid</w:t>
      </w:r>
      <w:r>
        <w:rPr>
          <w:b w:val="false"/>
        </w:rPr>
        <w:tab/>
        <w:t>[LINK]</w:t>
      </w:r>
    </w:p>
    <w:p>
      <w:pPr>
        <w:pStyle w:val="Normal"/>
        <w:rPr/>
      </w:pPr>
      <w:r>
        <w:rPr>
          <w:b/>
        </w:rPr>
        <w:t>Accepted Bids</w:t>
        <w:tab/>
        <w:tab/>
        <w:tab/>
      </w:r>
      <w:r>
        <w:rPr/>
        <w:t>[LINK]</w:t>
      </w:r>
    </w:p>
    <w:p>
      <w:pPr>
        <w:pStyle w:val="Heading1"/>
        <w:ind w:hanging="0" w:start="0"/>
        <w:rPr/>
      </w:pPr>
      <w:r>
        <w:rPr/>
      </w:r>
    </w:p>
    <w:p>
      <w:pPr>
        <w:pStyle w:val="Heading1"/>
        <w:ind w:hanging="0" w:start="0"/>
        <w:rPr/>
      </w:pPr>
      <w:r>
        <w:rPr/>
        <w:t xml:space="preserve">Overview </w:t>
      </w:r>
      <w:r>
        <w:rPr>
          <w:b w:val="false"/>
        </w:rPr>
        <w:t>[H2]</w:t>
      </w:r>
    </w:p>
    <w:p>
      <w:pPr>
        <w:pStyle w:val="Normal"/>
        <w:jc w:val="both"/>
        <w:rPr>
          <w:b/>
        </w:rPr>
      </w:pPr>
      <w:r>
        <w:rPr>
          <w:b/>
        </w:rPr>
      </w:r>
    </w:p>
    <w:p>
      <w:pPr>
        <w:pStyle w:val="Normal"/>
        <w:jc w:val="both"/>
        <w:rPr/>
      </w:pPr>
      <w:r>
        <w:rPr/>
        <w:t xml:space="preserve">A submission for EnronOnline Electric Generation Capacity Auction can only be completed by a bidder which (a) has a master agreement with Enron Power Marketing, Inc. (“EPMI”) governing its purchase of wholesale power from EPMI (a "Master Agreement"), or (b) 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A subuser who has been granted the appropriate level of authority by their Master Users can submit a bid to buy a Capacity Product in the EnronOnline Electric Generation Capacity Auction. </w:t>
      </w:r>
    </w:p>
    <w:p>
      <w:pPr>
        <w:pStyle w:val="Normal"/>
        <w:jc w:val="both"/>
        <w:rPr/>
      </w:pPr>
      <w:r>
        <w:rPr/>
      </w:r>
    </w:p>
    <w:p>
      <w:pPr>
        <w:pStyle w:val="Normal"/>
        <w:jc w:val="both"/>
        <w:rPr/>
      </w:pPr>
      <w:r>
        <w:rPr/>
        <w:t>Submissions can be made any time after the auction opens until the Reservation Price is removed.  All bids must be firm and may not be modified after submission.    During the auction EPMI at its sole discretion may accept or reject your bid.  EPMI reserves the right to reject a bid for any reason.  If EPMI elects to accept a submitting Buyer’s bid, EPMI shall notify that Buyer within one (1) hour of EPMI’s receipt of such bid.   All bids not accepted by EPMI within one (1) hour of EPMI’s receipt thereof are deemed to be rejected.</w:t>
      </w:r>
    </w:p>
    <w:p>
      <w:pPr>
        <w:pStyle w:val="Normal"/>
        <w:jc w:val="both"/>
        <w:rPr/>
      </w:pPr>
      <w:r>
        <w:rPr/>
      </w:r>
    </w:p>
    <w:p>
      <w:pPr>
        <w:pStyle w:val="Normal"/>
        <w:jc w:val="both"/>
        <w:rPr/>
      </w:pPr>
      <w:r>
        <w:rPr/>
      </w:r>
    </w:p>
    <w:p>
      <w:pPr>
        <w:pStyle w:val="Normal"/>
        <w:jc w:val="both"/>
        <w:rPr/>
      </w:pPr>
      <w:r>
        <w:rPr>
          <w:b/>
        </w:rPr>
        <w:t xml:space="preserve">Steps for Completing a Bid </w:t>
      </w:r>
      <w:r>
        <w:rPr/>
        <w:t>[H2]</w:t>
      </w:r>
    </w:p>
    <w:p>
      <w:pPr>
        <w:pStyle w:val="Normal"/>
        <w:jc w:val="both"/>
        <w:rPr/>
      </w:pPr>
      <w:r>
        <w:rPr/>
      </w:r>
    </w:p>
    <w:p>
      <w:pPr>
        <w:pStyle w:val="Heading1"/>
        <w:ind w:hanging="0" w:start="0"/>
        <w:jc w:val="both"/>
        <w:rPr>
          <w:b w:val="false"/>
        </w:rPr>
      </w:pPr>
      <w:r>
        <w:rPr/>
        <w:t xml:space="preserve">Steps Prior to Completing a Bid </w:t>
      </w:r>
    </w:p>
    <w:p>
      <w:pPr>
        <w:pStyle w:val="Normal"/>
        <w:jc w:val="both"/>
        <w:rPr>
          <w:b/>
        </w:rPr>
      </w:pPr>
      <w:r>
        <w:rPr>
          <w:b/>
        </w:rPr>
      </w:r>
    </w:p>
    <w:p>
      <w:pPr>
        <w:pStyle w:val="Normal"/>
        <w:numPr>
          <w:ilvl w:val="0"/>
          <w:numId w:val="10"/>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8"/>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8"/>
        </w:numPr>
        <w:tabs>
          <w:tab w:val="left" w:pos="720" w:leader="none"/>
        </w:tabs>
        <w:ind w:hanging="360" w:start="720" w:end="0"/>
        <w:jc w:val="both"/>
        <w:outlineLvl w:val="0"/>
        <w:rPr/>
      </w:pPr>
      <w:r>
        <w:rPr/>
        <w:t xml:space="preserve">Select the Capacity product you desire.  </w:t>
      </w:r>
    </w:p>
    <w:p>
      <w:pPr>
        <w:pStyle w:val="Normal"/>
        <w:numPr>
          <w:ilvl w:val="0"/>
          <w:numId w:val="8"/>
        </w:numPr>
        <w:tabs>
          <w:tab w:val="left" w:pos="720" w:leader="none"/>
        </w:tabs>
        <w:ind w:hanging="360" w:start="720" w:end="0"/>
        <w:jc w:val="both"/>
        <w:outlineLvl w:val="0"/>
        <w:rPr/>
      </w:pPr>
      <w:r>
        <w:rPr/>
        <w:t xml:space="preserve">Confirm the  Reservation Price in $ U.S. </w:t>
      </w:r>
    </w:p>
    <w:p>
      <w:pPr>
        <w:pStyle w:val="Normal"/>
        <w:numPr>
          <w:ilvl w:val="0"/>
          <w:numId w:val="8"/>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Normal"/>
        <w:numPr>
          <w:ilvl w:val="0"/>
          <w:numId w:val="0"/>
        </w:numPr>
        <w:ind w:start="360" w:end="0"/>
        <w:jc w:val="both"/>
        <w:outlineLvl w:val="0"/>
        <w:rPr/>
      </w:pPr>
      <w:r>
        <w:rPr/>
      </w:r>
    </w:p>
    <w:p>
      <w:pPr>
        <w:pStyle w:val="Heading1"/>
        <w:ind w:hanging="0" w:start="0"/>
        <w:jc w:val="both"/>
        <w:rPr/>
      </w:pPr>
      <w:r>
        <w:rPr/>
        <w:t>Accepted Bids</w:t>
        <w:tab/>
        <w:tab/>
      </w:r>
      <w:r>
        <w:rPr>
          <w:b w:val="false"/>
        </w:rPr>
        <w:t>[H2]</w:t>
      </w:r>
    </w:p>
    <w:p>
      <w:pPr>
        <w:pStyle w:val="Normal"/>
        <w:rPr>
          <w:b/>
        </w:rPr>
      </w:pPr>
      <w:r>
        <w:rPr>
          <w:b/>
        </w:rPr>
      </w:r>
    </w:p>
    <w:p>
      <w:pPr>
        <w:pStyle w:val="Heading1"/>
        <w:ind w:hanging="0" w:start="0"/>
        <w:jc w:val="both"/>
        <w:rPr/>
      </w:pPr>
      <w:r>
        <w:rPr/>
        <w:t>How EPMI will Respond to a Successful Bidder</w:t>
      </w:r>
    </w:p>
    <w:p>
      <w:pPr>
        <w:pStyle w:val="Normal"/>
        <w:jc w:val="both"/>
        <w:rPr/>
      </w:pPr>
      <w:r>
        <w:rPr/>
      </w:r>
    </w:p>
    <w:p>
      <w:pPr>
        <w:pStyle w:val="Normal"/>
        <w:jc w:val="both"/>
        <w:rPr/>
      </w:pPr>
      <w:r>
        <w:rPr/>
        <w:t xml:space="preserve">If EPMI elects to accept a submitting Buyer’s bid, EPMI shall notify that Buyer within one (1) hour of EPMI’s receipt of such bid.    In the Bid List, an accepted bid will have its status changed to "Accepted".  In addition, EPMI will notify a successful bidder by facsimile and (in some instances) by telephone.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[BID PAGE]</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2970"/>
        <w:gridCol w:w="1815"/>
        <w:gridCol w:w="543"/>
        <w:gridCol w:w="612"/>
        <w:gridCol w:w="918"/>
        <w:gridCol w:w="717"/>
        <w:gridCol w:w="1281"/>
      </w:tblGrid>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Bid Identification Number (system generated)</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Product (drop down)</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Summer 2001 - 2002 Capacity and Energy</w:t>
            </w:r>
          </w:p>
        </w:tc>
        <w:tc>
          <w:tcPr>
            <w:tcW w:w="1530" w:type="dxa"/>
            <w:gridSpan w:val="2"/>
            <w:tcBorders>
              <w:start w:val="single" w:sz="4" w:space="0" w:color="000000"/>
              <w:bottom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Reservation Price</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jc w:val="center"/>
              <w:rPr/>
            </w:pPr>
            <w:r>
              <w:rPr/>
              <w:t>It is Fixed!!!</w:t>
            </w:r>
          </w:p>
        </w:tc>
        <w:tc>
          <w:tcPr>
            <w:tcW w:w="1998" w:type="dxa"/>
            <w:gridSpan w:val="2"/>
            <w:tcBorders>
              <w:top w:val="single" w:sz="4" w:space="0" w:color="000000"/>
              <w:bottom w:val="single" w:sz="4" w:space="0" w:color="000000"/>
              <w:end w:val="single" w:sz="4" w:space="0" w:color="000000"/>
            </w:tcBorders>
          </w:tcPr>
          <w:p>
            <w:pPr>
              <w:pStyle w:val="Normal"/>
              <w:jc w:val="center"/>
              <w:rPr/>
            </w:pPr>
            <w:r>
              <w:rPr/>
              <w:t>$USD</w:t>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2970" w:type="dxa"/>
            <w:tcBorders>
              <w:top w:val="single" w:sz="4" w:space="0" w:color="000000"/>
              <w:start w:val="single" w:sz="4" w:space="0" w:color="000000"/>
              <w:bottom w:val="single" w:sz="4" w:space="0" w:color="000000"/>
            </w:tcBorders>
          </w:tcPr>
          <w:p>
            <w:pPr>
              <w:pStyle w:val="Normal"/>
              <w:snapToGrid w:val="false"/>
              <w:jc w:val="both"/>
              <w:rPr/>
            </w:pPr>
            <w:r>
              <w:rPr/>
            </w:r>
          </w:p>
        </w:tc>
        <w:tc>
          <w:tcPr>
            <w:tcW w:w="1815" w:type="dxa"/>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r>
              <w:rPr>
                <w:highlight w:val="lightGray"/>
              </w:rPr>
              <w:t>Submit</w:t>
            </w:r>
          </w:p>
        </w:tc>
        <w:tc>
          <w:tcPr>
            <w:tcW w:w="1155" w:type="dxa"/>
            <w:gridSpan w:val="2"/>
            <w:tcBorders>
              <w:top w:val="single" w:sz="4" w:space="0" w:color="000000"/>
              <w:bottom w:val="single" w:sz="4" w:space="0" w:color="000000"/>
            </w:tcBorders>
          </w:tcPr>
          <w:p>
            <w:pPr>
              <w:pStyle w:val="Normal"/>
              <w:snapToGrid w:val="false"/>
              <w:jc w:val="both"/>
              <w:rPr>
                <w:highlight w:val="lightGray"/>
              </w:rPr>
            </w:pPr>
            <w:r>
              <w:rPr>
                <w:highlight w:val="lightGray"/>
              </w:rPr>
            </w:r>
          </w:p>
        </w:tc>
        <w:tc>
          <w:tcPr>
            <w:tcW w:w="1635" w:type="dxa"/>
            <w:gridSpan w:val="2"/>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r>
              <w:rPr>
                <w:highlight w:val="lightGray"/>
              </w:rPr>
              <w:t>Cancel</w:t>
            </w:r>
          </w:p>
        </w:tc>
        <w:tc>
          <w:tcPr>
            <w:tcW w:w="1281" w:type="dxa"/>
            <w:tcBorders>
              <w:top w:val="single" w:sz="4" w:space="0" w:color="000000"/>
              <w:bottom w:val="single" w:sz="4" w:space="0" w:color="000000"/>
              <w:end w:val="single" w:sz="4" w:space="0" w:color="000000"/>
            </w:tcBorders>
          </w:tcPr>
          <w:p>
            <w:pPr>
              <w:pStyle w:val="Normal"/>
              <w:snapToGrid w:val="false"/>
              <w:jc w:val="both"/>
              <w:rPr>
                <w:highlight w:val="lightGray"/>
              </w:rPr>
            </w:pPr>
            <w:r>
              <w:rPr>
                <w:highlight w:val="lightGray"/>
              </w:rPr>
            </w:r>
          </w:p>
        </w:tc>
      </w:tr>
    </w:tbl>
    <w:p>
      <w:pPr>
        <w:pStyle w:val="Normal"/>
        <w:jc w:val="both"/>
        <w:rPr/>
      </w:pPr>
      <w:r>
        <w:rPr/>
      </w:r>
    </w:p>
    <w:p>
      <w:pPr>
        <w:pStyle w:val="Normal"/>
        <w:jc w:val="both"/>
        <w:rPr/>
      </w:pPr>
      <w:r>
        <w:rPr/>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[BID LIST]</w:t>
            </w:r>
          </w:p>
        </w:tc>
      </w:tr>
    </w:tbl>
    <w:p>
      <w:pPr>
        <w:pStyle w:val="Normal"/>
        <w:jc w:val="both"/>
        <w:rPr/>
      </w:pPr>
      <w:r>
        <w:rPr/>
      </w:r>
    </w:p>
    <w:tbl>
      <w:tblPr>
        <w:tblW w:w="8855" w:type="dxa"/>
        <w:jc w:val="start"/>
        <w:tblInd w:w="0" w:type="dxa"/>
        <w:tblLayout w:type="fixed"/>
        <w:tblCellMar>
          <w:top w:w="0" w:type="dxa"/>
          <w:start w:w="108" w:type="dxa"/>
          <w:bottom w:w="0" w:type="dxa"/>
          <w:end w:w="108" w:type="dxa"/>
        </w:tblCellMar>
      </w:tblPr>
      <w:tblGrid>
        <w:gridCol w:w="1818"/>
        <w:gridCol w:w="2070"/>
        <w:gridCol w:w="1170"/>
        <w:gridCol w:w="990"/>
        <w:gridCol w:w="1800"/>
        <w:gridCol w:w="1007"/>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r>
              <w:rPr/>
              <w:t>Date, Time</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Product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Bid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MW</w:t>
            </w:r>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r>
              <w:rPr/>
              <w:t>Reservation Price</w:t>
            </w:r>
          </w:p>
          <w:p>
            <w:pPr>
              <w:pStyle w:val="Normal"/>
              <w:jc w:val="center"/>
              <w:rPr/>
            </w:pPr>
            <w:r>
              <w:rPr/>
              <w:t>($/MW)</w:t>
            </w:r>
          </w:p>
        </w:tc>
        <w:tc>
          <w:tcPr>
            <w:tcW w:w="1007" w:type="dxa"/>
            <w:tcBorders>
              <w:top w:val="single" w:sz="4" w:space="0" w:color="000000"/>
              <w:bottom w:val="single" w:sz="4" w:space="0" w:color="000000"/>
              <w:end w:val="single" w:sz="4" w:space="0" w:color="000000"/>
            </w:tcBorders>
          </w:tcPr>
          <w:p>
            <w:pPr>
              <w:pStyle w:val="Normal"/>
              <w:jc w:val="center"/>
              <w:rPr/>
            </w:pPr>
            <w:r>
              <w:rPr/>
              <w:t>Status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r>
              <w:rPr/>
              <w:t>7/17/2000   13:48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Summer 2001-2002 Capacity and Energy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Bid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r>
              <w:rPr/>
              <w:t>xxxx</w:t>
            </w:r>
          </w:p>
        </w:tc>
        <w:tc>
          <w:tcPr>
            <w:tcW w:w="1007" w:type="dxa"/>
            <w:tcBorders>
              <w:top w:val="single" w:sz="4" w:space="0" w:color="000000"/>
              <w:bottom w:val="single" w:sz="4" w:space="0" w:color="000000"/>
              <w:end w:val="single" w:sz="4" w:space="0" w:color="000000"/>
            </w:tcBorders>
          </w:tcPr>
          <w:p>
            <w:pPr>
              <w:pStyle w:val="Normal"/>
              <w:jc w:val="both"/>
              <w:rPr/>
            </w:pPr>
            <w:r>
              <w:rPr/>
              <w:t>Accepted</w:t>
            </w:r>
          </w:p>
        </w:tc>
      </w:tr>
    </w:tbl>
    <w:p>
      <w:pPr>
        <w:pStyle w:val="Normal"/>
        <w:jc w:val="both"/>
        <w:rPr/>
      </w:pPr>
      <w:r>
        <w:rPr/>
      </w:r>
    </w:p>
    <w:p>
      <w:pPr>
        <w:pStyle w:val="Normal"/>
        <w:jc w:val="both"/>
        <w:rPr/>
      </w:pPr>
      <w:r>
        <w:rPr/>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EnronOnline Electric Generation Capacity Auction Contracts Infrastructure</w:t>
        <w:tab/>
        <w:t>[Link]</w:t>
      </w:r>
    </w:p>
    <w:p>
      <w:pPr>
        <w:pStyle w:val="Heading1"/>
        <w:ind w:hanging="0" w:start="0"/>
        <w:rPr/>
      </w:pPr>
      <w:r>
        <w:rPr/>
        <w:t>Additional Contract Terms</w:t>
        <w:tab/>
        <w:tab/>
        <w:tab/>
        <w:tab/>
        <w:tab/>
        <w:tab/>
        <w:tab/>
        <w:t>[Link]</w:t>
      </w:r>
    </w:p>
    <w:p>
      <w:pPr>
        <w:pStyle w:val="Heading1"/>
        <w:ind w:hanging="0" w:start="0"/>
        <w:rPr/>
      </w:pPr>
      <w:r>
        <w:rPr/>
      </w:r>
    </w:p>
    <w:p>
      <w:pPr>
        <w:pStyle w:val="Heading1"/>
        <w:ind w:hanging="0" w:start="0"/>
        <w:rPr/>
      </w:pPr>
      <w:r>
        <w:rPr/>
      </w:r>
    </w:p>
    <w:p>
      <w:pPr>
        <w:pStyle w:val="Heading1"/>
        <w:ind w:hanging="0" w:start="0"/>
        <w:rPr/>
      </w:pPr>
      <w:r>
        <w:rPr/>
        <w:t>EnronOnline Electric Generation Capacity Auction Contracts Infrastructure [H2]</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551286123"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BodyText2"/>
        <w:rPr/>
      </w:pPr>
      <w:r>
        <w:rPr/>
        <w:t>Unless the customer has a master agreement with Enron Power Marketing, Inc. (“EPMI”)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The Master Agreement, or if there is no Master Agreement, the EnronOnline Electric Generation Capacity Auction General Terms and Conditions (GTC), as well as the Capacity Product Terms and the Additional Contract Terms set forth below, are the wholesale power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del w:id="0" w:author="dportz" w:date="2000-07-14T17:43:00Z">
        <w:r>
          <w:rPr/>
          <w:delText xml:space="preserve"> </w:delText>
        </w:r>
      </w:del>
      <w:r>
        <w:rPr/>
        <w:t xml:space="preserve">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Electric Generation Capacity Auction. The absence of a Master Agreement between Buyer and EPMI will have certain credit implications.   If Buyer does not have a Master Agreement in place with EPMI, a Transaction will be governed by terms of the GTC for EnronOnline Electric Generation Capacity Auction, including credit terms in Clause 11 of the GTC.  Clause 11 establishes EPMI’s ability in certain circumstances to require from Buyer a Letter of Credit supporting Buyer’s obligations under the Transaction. Failure to provide a Letter of Credit can lead to a default event.</w:t>
      </w:r>
    </w:p>
    <w:p>
      <w:pPr>
        <w:pStyle w:val="Normal"/>
        <w:jc w:val="both"/>
        <w:rPr/>
      </w:pPr>
      <w:r>
        <w:rPr/>
      </w:r>
    </w:p>
    <w:p>
      <w:pPr>
        <w:pStyle w:val="Heading4"/>
        <w:ind w:hanging="0" w:start="0"/>
        <w:jc w:val="both"/>
        <w:rPr/>
      </w:pPr>
      <w:r>
        <w:rPr>
          <w:b/>
          <w:u w:val="none"/>
        </w:rPr>
        <w:t xml:space="preserve">Additional Contract Terms </w:t>
      </w:r>
      <w:r>
        <w:rPr>
          <w:u w:val="none"/>
        </w:rPr>
        <w:t>[H2]</w:t>
      </w:r>
    </w:p>
    <w:p>
      <w:pPr>
        <w:pStyle w:val="Normal"/>
        <w:jc w:val="both"/>
        <w:rPr>
          <w:u w:val="none"/>
        </w:rPr>
      </w:pPr>
      <w:r>
        <w:rPr>
          <w:u w:val="none"/>
        </w:rPr>
      </w:r>
    </w:p>
    <w:p>
      <w:pPr>
        <w:pStyle w:val="Normal"/>
        <w:jc w:val="both"/>
        <w:rPr/>
      </w:pPr>
      <w:r>
        <w:rPr/>
        <w:t>The following shall be additional contractual terms governing all transactions (each, a “Transaction”) entered into via the EnronOnline Electric Generation Capacity Auction (the "Additional Contract Terms").  Buyer and EPMI are sometimes individually referenced herein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rPr>
      </w:pPr>
      <w:r>
        <w:rPr>
          <w:b/>
        </w:rPr>
        <w:t>1.</w:t>
        <w:tab/>
        <w:t>Obligations and Deliveries.</w:t>
      </w:r>
    </w:p>
    <w:p>
      <w:pPr>
        <w:pStyle w:val="Normal"/>
        <w:jc w:val="both"/>
        <w:rPr/>
      </w:pPr>
      <w:r>
        <w:rPr/>
      </w:r>
    </w:p>
    <w:p>
      <w:pPr>
        <w:pStyle w:val="Normal"/>
        <w:jc w:val="both"/>
        <w:rPr/>
      </w:pPr>
      <w:r>
        <w:rPr/>
        <w:t>1.1</w:t>
        <w:tab/>
        <w:t xml:space="preserve">If Buyer properly calls on the Energy by 0800 a.m. CPT on the Business Day prior to the Delivery Day,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 e.g., scheduling of Energy and notices, Monday through Friday excluding NERC holidays. </w:t>
      </w:r>
    </w:p>
    <w:p>
      <w:pPr>
        <w:pStyle w:val="Normal"/>
        <w:jc w:val="both"/>
        <w:rPr/>
      </w:pPr>
      <w:r>
        <w:rPr/>
      </w:r>
    </w:p>
    <w:p>
      <w:pPr>
        <w:pStyle w:val="Normal"/>
        <w:jc w:val="both"/>
        <w:rPr>
          <w:b/>
        </w:rPr>
      </w:pPr>
      <w:r>
        <w:rPr>
          <w:b/>
        </w:rPr>
        <w:t>2.</w:t>
        <w:tab/>
        <w:t>Liquidated Damages.</w:t>
      </w:r>
    </w:p>
    <w:p>
      <w:pPr>
        <w:pStyle w:val="Normal"/>
        <w:jc w:val="both"/>
        <w:rPr>
          <w:b/>
        </w:rPr>
      </w:pPr>
      <w:r>
        <w:rPr>
          <w:b/>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rPr>
      </w:pPr>
      <w:r>
        <w:rPr>
          <w:b w:val="false"/>
        </w:rPr>
        <w:t>2.2</w:t>
        <w:tab/>
        <w:t>If Buyer fails to schedule and/or receive all or part of the Energy Quantity for a period for which the call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rPr>
      </w:pPr>
      <w:r>
        <w:rPr>
          <w:b/>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"Force Majeure" shall mean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rPr>
        <w:t xml:space="preserve">  </w:t>
      </w:r>
    </w:p>
    <w:p>
      <w:pPr>
        <w:pStyle w:val="Normal"/>
        <w:jc w:val="both"/>
        <w:rPr/>
      </w:pPr>
      <w:r>
        <w:rPr/>
      </w:r>
    </w:p>
    <w:p>
      <w:pPr>
        <w:pStyle w:val="Normal"/>
        <w:jc w:val="both"/>
        <w:rPr>
          <w:b/>
        </w:rPr>
      </w:pPr>
      <w:r>
        <w:rPr>
          <w:b/>
        </w:rPr>
        <w:t>3.</w:t>
        <w:tab/>
        <w:t>Events of Default.</w:t>
      </w:r>
    </w:p>
    <w:p>
      <w:pPr>
        <w:pStyle w:val="Normal"/>
        <w:jc w:val="both"/>
        <w:rPr/>
      </w:pPr>
      <w:r>
        <w:rPr/>
      </w:r>
    </w:p>
    <w:p>
      <w:pPr>
        <w:pStyle w:val="Heading2"/>
        <w:pBdr>
          <w:top w:val="nil"/>
          <w:left w:val="nil"/>
          <w:bottom w:val="nil"/>
          <w:right w:val="nil"/>
        </w:pBdr>
        <w:ind w:hanging="0" w:start="0"/>
        <w:jc w:val="both"/>
        <w:rPr>
          <w:b w:val="false"/>
        </w:rPr>
      </w:pPr>
      <w:r>
        <w:rPr>
          <w:b w:val="false"/>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the governing terms connected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rPr>
      </w:pPr>
      <w:r>
        <w:rPr>
          <w:b/>
        </w:rPr>
      </w:r>
    </w:p>
    <w:p>
      <w:pPr>
        <w:pStyle w:val="Heading2"/>
        <w:pBdr>
          <w:top w:val="nil"/>
          <w:left w:val="nil"/>
          <w:bottom w:val="nil"/>
          <w:right w:val="nil"/>
        </w:pBdr>
        <w:ind w:hanging="0" w:start="0"/>
        <w:jc w:val="both"/>
        <w:rPr>
          <w:b w:val="false"/>
        </w:rPr>
      </w:pPr>
      <w:r>
        <w:rPr>
          <w:b w:val="false"/>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rPr>
      </w:pPr>
      <w:r>
        <w:rPr>
          <w:b/>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rPr>
        <w:t>5.</w:t>
      </w:r>
      <w:r>
        <w:rPr/>
        <w:tab/>
      </w:r>
      <w:r>
        <w:rPr>
          <w:b/>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staffed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/mnt/main-storage/datasets/enron-docs/doc/Capacity_Auction_Text_07_14_00_LP.doc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numFmt w:val="bullet"/>
      <w:lvlText w:val="-"/>
      <w:lvlJc w:val="start"/>
      <w:pPr>
        <w:tabs>
          <w:tab w:val="num" w:pos="1080"/>
        </w:tabs>
        <w:ind w:start="1080" w:hanging="360"/>
      </w:pPr>
      <w:rPr>
        <w:rFonts w:ascii="Liberation Serif" w:hAnsi="Liberation Serif" w:cs="Liberation Serif" w:hint="default"/>
      </w:rPr>
    </w:lvl>
  </w:abstractNum>
  <w:abstractNum w:abstractNumId="8">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9">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2000-07-17T12:33:00Z</dcterms:created>
  <dc:creator>Eric Saibi</dc:creator>
  <dc:description/>
  <dc:language>en-CA</dc:language>
  <cp:lastModifiedBy>lpacheco</cp:lastModifiedBy>
  <cp:lastPrinted>2000-07-14T17:00:00Z</cp:lastPrinted>
  <dcterms:modified xsi:type="dcterms:W3CDTF">2000-07-17T13:16:00Z</dcterms:modified>
  <cp:revision>6</cp:revision>
  <dc:subject/>
  <dc:title>Capacity Auction – Website Text</dc:title>
</cp:coreProperties>
</file>