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CA</w:t>
      </w:r>
    </w:p>
    <w:p>
      <w:pPr>
        <w:pStyle w:val="Heading"/>
        <w:rPr/>
      </w:pPr>
      <w:r>
        <w:rPr/>
      </w:r>
    </w:p>
    <w:p>
      <w:pPr>
        <w:pStyle w:val="Heading"/>
        <w:rPr>
          <w:sz w:val="28"/>
        </w:rPr>
      </w:pPr>
      <w:r>
        <w:rPr>
          <w:sz w:val="28"/>
        </w:rPr>
        <w:t xml:space="preserve">(THIS SCHEDULE IS INCLUDED IF THE PARTIES EXECUTE A FORM OF CONFIRMATION INDICATING THEIR INTENT TO ENTER A CAPACITY AUCTION PURSUANT TO </w:t>
      </w:r>
      <w:r>
        <w:rPr>
          <w:rStyle w:val="Emphasis"/>
          <w:rFonts w:cs="Verdana" w:ascii="Verdana" w:hAnsi="Verdana"/>
          <w:sz w:val="28"/>
        </w:rPr>
        <w:t>16 TAC § 25.381</w:t>
      </w:r>
      <w:r>
        <w:rPr>
          <w:rStyle w:val="Emphasis"/>
          <w:rFonts w:cs="Verdana" w:ascii="Verdana" w:hAnsi="Verdana"/>
          <w:i w:val="false"/>
          <w:sz w:val="28"/>
        </w:rPr>
        <w:t xml:space="preserve"> AND THE ERCOT PROTOCOLS)</w:t>
      </w:r>
    </w:p>
    <w:p>
      <w:pPr>
        <w:pStyle w:val="Heading"/>
        <w:rPr>
          <w:sz w:val="28"/>
        </w:rPr>
      </w:pPr>
      <w:r>
        <w:rPr>
          <w:sz w:val="28"/>
        </w:rPr>
      </w:r>
    </w:p>
    <w:p>
      <w:pPr>
        <w:pStyle w:val="Heading"/>
        <w:ind w:hanging="720" w:start="720" w:end="0"/>
        <w:jc w:val="start"/>
        <w:rPr>
          <w:b w:val="false"/>
          <w:sz w:val="24"/>
        </w:rPr>
      </w:pPr>
      <w:r>
        <w:rPr>
          <w:b w:val="false"/>
          <w:sz w:val="24"/>
        </w:rPr>
        <w:t>A.</w:t>
        <w:tab/>
        <w:t>For the purposes of any sales and purchases of Capacity Auction Products under this Schedule CA, the following definitions are added to or replace the definitions in Article One of the Master Agreement:</w:t>
      </w:r>
    </w:p>
    <w:p>
      <w:pPr>
        <w:pStyle w:val="Heading"/>
        <w:ind w:hanging="720" w:start="720" w:end="0"/>
        <w:jc w:val="start"/>
        <w:rPr>
          <w:b w:val="false"/>
          <w:sz w:val="24"/>
        </w:rPr>
      </w:pPr>
      <w:r>
        <w:rPr>
          <w:b w:val="false"/>
          <w:sz w:val="24"/>
        </w:rPr>
      </w:r>
    </w:p>
    <w:p>
      <w:pPr>
        <w:pStyle w:val="BodyTextFirstIndent"/>
        <w:ind w:start="720" w:end="0"/>
        <w:jc w:val="start"/>
        <w:rPr/>
      </w:pPr>
      <w:r>
        <w:rPr/>
        <w:t>1.62</w:t>
        <w:tab/>
        <w:t>“Act” means 16 Texas Administrative Code Section 25.381 (2001), as it may be amended or revised.</w:t>
      </w:r>
    </w:p>
    <w:p>
      <w:pPr>
        <w:pStyle w:val="BodyTextFirstIndent"/>
        <w:ind w:start="720" w:end="0"/>
        <w:jc w:val="start"/>
        <w:rPr/>
      </w:pPr>
      <w:r>
        <w:rPr/>
        <w:t>1.63</w:t>
        <w:tab/>
        <w:t>“Assigned Units” means the utility-specific generating units that form the block of capacity from which the Entitlement was sold and that are listed on the Letter Confirmation (Exhibit CA) for the Transaction.</w:t>
      </w:r>
    </w:p>
    <w:p>
      <w:pPr>
        <w:pStyle w:val="BodyTextFirstIndent"/>
        <w:ind w:start="720" w:end="0"/>
        <w:jc w:val="start"/>
        <w:rPr/>
      </w:pPr>
      <w:r>
        <w:rPr/>
        <w:t>1.64</w:t>
        <w:tab/>
        <w:t>“Capacity Auction Product” means one of the following, as selected on the applicable Letter Confirmation (Exhibit CA) for each Entitlement: “Baseload,” “Gas – Intermediate,” “Gas – Cyclic,” or “Gas – Peaking.” Each Capacity Auction Product is further described below in the Capacity Auction Product Descriptions section of this Schedule CA.</w:t>
      </w:r>
    </w:p>
    <w:p>
      <w:pPr>
        <w:pStyle w:val="BodyTextFirstIndent"/>
        <w:ind w:start="720" w:end="0"/>
        <w:jc w:val="start"/>
        <w:rPr/>
      </w:pPr>
      <w:r>
        <w:rPr/>
        <w:t>1.65</w:t>
        <w:tab/>
        <w:t>“Commission” means the Public Utility Commission of Texas.</w:t>
      </w:r>
    </w:p>
    <w:p>
      <w:pPr>
        <w:pStyle w:val="BodyTextFirstIndent"/>
        <w:ind w:start="720" w:end="0"/>
        <w:jc w:val="start"/>
        <w:rPr>
          <w:b/>
        </w:rPr>
      </w:pPr>
      <w:r>
        <w:rPr/>
        <w:t>1.66</w:t>
        <w:tab/>
        <w:t>“Congestion Zone” has the meaning given that term in the ERCOT Protocols as amended from time to time.</w:t>
      </w:r>
    </w:p>
    <w:p>
      <w:pPr>
        <w:pStyle w:val="BodyTextFirstIndent"/>
        <w:ind w:start="720" w:end="0"/>
        <w:jc w:val="start"/>
        <w:rPr/>
      </w:pPr>
      <w:r>
        <w:rPr/>
        <w:t>1.67</w:t>
        <w:tab/>
        <w:t xml:space="preserve">“Daily Gas Price” means the index posting for the date of flow in the </w:t>
      </w:r>
      <w:r>
        <w:rPr>
          <w:i/>
        </w:rPr>
        <w:t xml:space="preserve">Financial Times Energy </w:t>
      </w:r>
      <w:r>
        <w:rPr/>
        <w:t>publication “</w:t>
      </w:r>
      <w:r>
        <w:rPr>
          <w:i/>
        </w:rPr>
        <w:t>Gas Daily</w:t>
      </w:r>
      <w:r>
        <w:rPr/>
        <w:t>” under the heading “Daily Price Survey” for East-Houston-Katy, Houston Ship Channel.</w:t>
      </w:r>
    </w:p>
    <w:p>
      <w:pPr>
        <w:pStyle w:val="BodyTextFirstIndent"/>
        <w:ind w:start="720" w:end="0"/>
        <w:jc w:val="start"/>
        <w:rPr>
          <w:b/>
          <w:del w:id="0" w:author="Jeb Loveless" w:date="2001-04-09T09:31:00Z"/>
        </w:rPr>
      </w:pPr>
      <w:r>
        <w:rPr/>
        <w:t>1.68</w:t>
        <w:tab/>
        <w:t xml:space="preserve">“Day-Ahead Schedule” means a schedule submitted by Buyer to Seller of the Buyer’s scheduled usage of the Entitlement for the following Operating Day. </w:t>
      </w:r>
    </w:p>
    <w:p>
      <w:pPr>
        <w:pStyle w:val="BodyTextFirstIndent"/>
        <w:ind w:start="720" w:end="0"/>
        <w:jc w:val="start"/>
        <w:rPr/>
      </w:pPr>
      <w:r>
        <w:rPr/>
        <w:t>1.69</w:t>
        <w:tab/>
        <w:t>“Entitlement” or “Capacity Entitlement” means the right to purchase and receive, under the Master Agreement, a block of 25 MW of electrical capacity and energy from the Assigned Units for a specific Capacity Auction Product for one calendar month.</w:t>
      </w:r>
    </w:p>
    <w:p>
      <w:pPr>
        <w:pStyle w:val="BodyTextFirstIndent"/>
        <w:ind w:start="720" w:end="0"/>
        <w:jc w:val="start"/>
        <w:rPr/>
      </w:pPr>
      <w:r>
        <w:rPr/>
        <w:t>1.70</w:t>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w:t>
      </w:r>
    </w:p>
    <w:p>
      <w:pPr>
        <w:pStyle w:val="BodyTextFirstIndent"/>
        <w:ind w:start="720" w:end="0"/>
        <w:jc w:val="start"/>
        <w:rPr>
          <w:b/>
        </w:rPr>
      </w:pPr>
      <w:r>
        <w:rPr/>
        <w:t xml:space="preserve">1.71 </w:t>
        <w:tab/>
        <w:t xml:space="preserve">“Forced Outage” shall have the meaning given to that term in the Generating Availability Data System methodology of the North American Electric Reliability Council. </w:t>
      </w:r>
    </w:p>
    <w:p>
      <w:pPr>
        <w:pStyle w:val="BodyTextFirstIndent"/>
        <w:ind w:start="720" w:end="0"/>
        <w:jc w:val="start"/>
        <w:rPr/>
      </w:pPr>
      <w:r>
        <w:rPr/>
        <w:t>1.72</w:t>
        <w:tab/>
        <w:t>“Hour-Ahead Schedule” means a schedule submitted by Buyer to Seller of the Buyer’s scheduled usage of the Entitlement for the following Operating Hour.</w:t>
      </w:r>
    </w:p>
    <w:p>
      <w:pPr>
        <w:pStyle w:val="BodyTextFirstIndent"/>
        <w:ind w:start="720" w:end="0"/>
        <w:jc w:val="start"/>
        <w:rPr/>
      </w:pPr>
      <w:r>
        <w:rPr/>
        <w:t>1.73</w:t>
        <w:tab/>
        <w:t>“Product” means electric capacity, energy, Capacity Auction Products or other product(s) related thereto as specified in a Transaction by reference to a Product listed in Schedule P or Schedule CA hereto or as otherwise specified by the Parties in the Transaction.</w:t>
      </w:r>
    </w:p>
    <w:p>
      <w:pPr>
        <w:pStyle w:val="BodyTextFirstIndent"/>
        <w:ind w:start="720" w:end="0"/>
        <w:jc w:val="start"/>
        <w:rPr/>
      </w:pPr>
      <w:r>
        <w:rPr/>
        <w:t>1.74</w:t>
        <w:tab/>
        <w:t xml:space="preserve">“Released Capacity” is the portion of the Entitlement that is not either scheduled as Energy or scheduled or reserved as Ancillary Services in the Two-Day Ahead or the Day-Ahead Schedule. </w:t>
      </w:r>
    </w:p>
    <w:p>
      <w:pPr>
        <w:pStyle w:val="BodyTextFirstIndent"/>
        <w:ind w:start="720" w:end="0"/>
        <w:jc w:val="start"/>
        <w:rPr/>
      </w:pPr>
      <w:r>
        <w:rPr/>
        <w:t>1.74</w:t>
        <w:tab/>
        <w:t xml:space="preserve">“Settlement Interval” has the meaning given that term in the ERCOT Protocols as amended from time to time. </w:t>
      </w:r>
    </w:p>
    <w:p>
      <w:pPr>
        <w:pStyle w:val="BodyTextFirstIndent"/>
        <w:ind w:start="720" w:end="0"/>
        <w:jc w:val="start"/>
        <w:rPr/>
      </w:pPr>
      <w:r>
        <w:rPr/>
        <w:t>1.75</w:t>
        <w:tab/>
        <w:t>“Two-Day-Ahead Schedule” means a schedule submitted by Buyer to Seller of the Buyer’s scheduled usage of the Entitlement for the Operating Day two days in the future.</w:t>
      </w:r>
    </w:p>
    <w:p>
      <w:pPr>
        <w:pStyle w:val="BodyTextFirstIndent"/>
        <w:ind w:hanging="720" w:start="720" w:end="0"/>
        <w:jc w:val="start"/>
        <w:rPr/>
      </w:pPr>
      <w:r>
        <w:rPr/>
        <w:t>B.</w:t>
        <w:tab/>
        <w:t>Each of the Parties to this Agreement shall comply with the ERCOT Protocols and shall reasonably cooperate with the other Parties to this Agreement in their efforts to comply with the ERCOT Protocols.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pPr>
        <w:pStyle w:val="BodyTextFirstIndent"/>
        <w:ind w:hanging="720" w:start="720" w:end="0"/>
        <w:jc w:val="start"/>
        <w:rPr/>
      </w:pPr>
      <w:r>
        <w:rPr/>
        <w:t>C.</w:t>
        <w:tab/>
        <w:t xml:space="preserve">For the purposes of any sales and purchases of Capacity Auction Products under this Schedule CA, and notwithstanding anything to the contrary in </w:t>
      </w:r>
      <w:r>
        <w:rPr>
          <w:u w:val="single"/>
        </w:rPr>
        <w:t>Section 10.5, Assignment</w:t>
      </w:r>
      <w:r>
        <w:rPr/>
        <w:t xml:space="preserve"> of the Master Agreement, Buyer may resell any Entitlement</w:t>
      </w:r>
      <w:ins w:id="1" w:author="Jeb Loveless" w:date="2001-04-05T09:51:00Z">
        <w:r>
          <w:rPr>
            <w:rStyle w:val="FootnoteCharacters"/>
            <w:rStyle w:val="FootnoteReference"/>
          </w:rPr>
          <w:footnoteReference w:id="2"/>
        </w:r>
      </w:ins>
      <w:ins w:id="2" w:author="Jeb Loveless" w:date="2001-04-05T09:46:00Z">
        <w:r>
          <w:rPr/>
          <w:t xml:space="preserve"> in whole, but not in part</w:t>
        </w:r>
      </w:ins>
      <w:r>
        <w:rPr/>
        <w:t xml:space="preserve">, </w:t>
      </w:r>
      <w:r>
        <w:rPr>
          <w:i/>
        </w:rPr>
        <w:t>provided, however</w:t>
      </w:r>
      <w:r>
        <w:rPr/>
        <w:t>, Buyer remains liable to Seller for performance under this Agreement unless Seller consents in writing to the transfer of this responsibility to the subsequent Entitlement holder</w:t>
      </w:r>
      <w:ins w:id="3" w:author="Jeb Loveless" w:date="2001-04-05T09:46:00Z">
        <w:r>
          <w:rPr/>
          <w:t>, which consent Seller may not unreasonably withhold</w:t>
        </w:r>
      </w:ins>
      <w:r>
        <w:rPr/>
        <w:t>. No resale of the Entitlement by Buyer shall be binding on Seller until Seller receives written notice of such resale and a copy of the executed assignment/transfer document.</w:t>
      </w:r>
    </w:p>
    <w:p>
      <w:pPr>
        <w:pStyle w:val="BodyTextFirstIndent"/>
        <w:ind w:hanging="720" w:start="720" w:end="0"/>
        <w:jc w:val="start"/>
        <w:rPr/>
      </w:pPr>
      <w:r>
        <w:rPr/>
        <w:t>D.</w:t>
        <w:tab/>
        <w:t>For the purposes of any sales and purchases of Capacity Auction Products under this Schedule CA, the following sections are added to Article Three:</w:t>
      </w:r>
    </w:p>
    <w:p>
      <w:pPr>
        <w:pStyle w:val="BodyTextFirstIndent"/>
        <w:ind w:hanging="720" w:start="1440" w:end="0"/>
        <w:jc w:val="start"/>
        <w:rPr>
          <w:b/>
        </w:rPr>
      </w:pPr>
      <w:r>
        <w:rPr/>
        <w:t>3.4</w:t>
        <w:tab/>
      </w:r>
      <w:r>
        <w:rPr>
          <w:u w:val="single"/>
        </w:rPr>
        <w:t>Capacity Auction Product Scheduling</w:t>
      </w:r>
      <w:r>
        <w:rPr/>
        <w:t xml:space="preserve">. Day-Ahead Schedules, Two-Day-Ahead Schedules and Hour-Ahead Schedules must be submitted on the Product-specific Entitlement Schedule form contained in Schedule CA. </w:t>
      </w:r>
    </w:p>
    <w:p>
      <w:pPr>
        <w:pStyle w:val="BodyTextFirstIndent"/>
        <w:ind w:hanging="720" w:start="1440" w:end="0"/>
        <w:jc w:val="start"/>
        <w:rPr/>
      </w:pPr>
      <w:r>
        <w:rPr/>
        <w:t>3.5</w:t>
        <w:tab/>
      </w:r>
      <w:r>
        <w:rPr>
          <w:u w:val="single"/>
        </w:rPr>
        <w:t>Payment of the Mismatch Schedule Processing Fee</w:t>
      </w:r>
      <w:r>
        <w:rPr/>
        <w:t>. If ERCOT provides notice to the Parties of a scheduling mismatch, the Parties shall work together to determine the cause of such mismatch. Once the cause is determined, if the mismatch is not corrected prior to the implementation of fines by ERCOT, then the Party at fault for the mismatch shall bear the entire cost of the fines to both Parties. If both Parties are at fault, then each is responsible for its own fee.</w:t>
      </w:r>
    </w:p>
    <w:p>
      <w:pPr>
        <w:pStyle w:val="BodyTextFirstIndent"/>
        <w:ind w:hanging="720" w:start="1440" w:end="0"/>
        <w:jc w:val="start"/>
        <w:rPr/>
      </w:pPr>
      <w:r>
        <w:rPr/>
        <w:t>3.6</w:t>
        <w:tab/>
      </w:r>
      <w:r>
        <w:rPr>
          <w:u w:val="single"/>
        </w:rPr>
        <w:t>Forced Outages</w:t>
      </w:r>
      <w:r>
        <w:rPr/>
        <w:t xml:space="preserve">. If all of the Assigned Units for a particular Entitlement </w:t>
      </w:r>
      <w:ins w:id="4" w:author="Jeb Loveless" w:date="2001-04-05T10:04:00Z">
        <w:r>
          <w:rPr/>
          <w:t xml:space="preserve">are on </w:t>
        </w:r>
      </w:ins>
      <w:del w:id="5" w:author="Jeb Loveless" w:date="2001-04-05T10:04:00Z">
        <w:r>
          <w:rPr/>
          <w:delText xml:space="preserve">experience a </w:delText>
        </w:r>
      </w:del>
      <w:r>
        <w:rPr/>
        <w:t>Forced Outage</w:t>
      </w:r>
      <w:ins w:id="6" w:author="Jeb Loveless" w:date="2001-04-05T10:04:00Z">
        <w:r>
          <w:rPr/>
          <w:t xml:space="preserve"> simultaneously</w:t>
        </w:r>
      </w:ins>
      <w:r>
        <w:rPr/>
        <w:t>, or if an emergency condition</w:t>
      </w:r>
      <w:ins w:id="7" w:author="Jeb Loveless" w:date="2001-04-05T10:31:00Z">
        <w:r>
          <w:rPr>
            <w:rStyle w:val="FootnoteCharacters"/>
            <w:rStyle w:val="FootnoteReference"/>
          </w:rPr>
          <w:footnoteReference w:id="3"/>
        </w:r>
      </w:ins>
      <w:r>
        <w:rPr/>
        <w:t>, as determined in the reasonable judgment of Seller or ERCOT</w:t>
      </w:r>
      <w:del w:id="8" w:author="Jeb Loveless" w:date="2001-04-05T10:09:00Z">
        <w:r>
          <w:rPr/>
          <w:delText xml:space="preserve"> to preserve the integrity of, or to prevent or limit any instability on, any generation or transmission facilities</w:delText>
        </w:r>
      </w:del>
      <w:r>
        <w:rPr/>
        <w:t>,</w:t>
      </w:r>
      <w:del w:id="9" w:author="Jeb Loveless" w:date="2001-04-05T10:10:00Z">
        <w:r>
          <w:rPr>
            <w:rStyle w:val="FootnoteCharacters"/>
            <w:rStyle w:val="FootnoteReference"/>
          </w:rPr>
          <w:footnoteReference w:id="4"/>
        </w:r>
      </w:del>
      <w:r>
        <w:rPr/>
        <w:t xml:space="preserve"> prevents or restricts the ability of Seller to dispatch a particular Entitlement, then the Entitlement may be reduced in proportion to the percentage reduction of all of the Assigned Units for that Entitlement; provided that such reductions in availability of an Entitlement in one month may not exceed 2% of the total monthly electric energy available from that Entitlement.</w:t>
      </w:r>
      <w:ins w:id="10" w:author="Jeb Loveless" w:date="2001-04-05T10:28:00Z">
        <w:r>
          <w:rPr>
            <w:rStyle w:val="FootnoteCharacters"/>
            <w:rStyle w:val="FootnoteReference"/>
          </w:rPr>
          <w:footnoteReference w:id="5"/>
        </w:r>
      </w:ins>
      <w:r>
        <w:rPr/>
        <w:t xml:space="preserve"> Seller must notify Buyer of any such reductions before the next scheduling period. </w:t>
      </w:r>
    </w:p>
    <w:p>
      <w:pPr>
        <w:pStyle w:val="BodyTextFirstIndent"/>
        <w:ind w:hanging="720" w:start="1440" w:end="0"/>
        <w:jc w:val="start"/>
        <w:rPr>
          <w:b/>
        </w:rPr>
      </w:pPr>
      <w:r>
        <w:rPr/>
        <w:t>3.7</w:t>
        <w:tab/>
      </w:r>
      <w:r>
        <w:rPr>
          <w:u w:val="single"/>
        </w:rPr>
        <w:t>Limitation on Rights of Buyer</w:t>
      </w:r>
      <w:r>
        <w:rPr/>
        <w:t xml:space="preserve">. Buyer does not, by purchasing an Entitlement, acquire any possessory interest in the Assigned Units for that Entitlement, and the possessory owner of those Assigned Units has no obligation to the Buyer with regard to those Assigned Units. </w:t>
      </w:r>
    </w:p>
    <w:p>
      <w:pPr>
        <w:pStyle w:val="Normal"/>
        <w:ind w:hanging="720" w:start="720" w:end="0"/>
        <w:rPr/>
      </w:pPr>
      <w:r>
        <w:rPr/>
        <w:t>E.</w:t>
        <w:tab/>
        <w:t>For the purposes of any sales and purchases of Capacity Auction Products under this Schedule CA, the forms of Letter of Credit, Bond,</w:t>
      </w:r>
      <w:ins w:id="11" w:author="Jeb Loveless" w:date="2001-04-05T10:35:00Z">
        <w:r>
          <w:rPr>
            <w:rStyle w:val="FootnoteCharacters"/>
            <w:rStyle w:val="FootnoteReference"/>
          </w:rPr>
          <w:footnoteReference w:id="6"/>
        </w:r>
      </w:ins>
      <w:r>
        <w:rPr/>
        <w:t xml:space="preserve"> </w:t>
      </w:r>
      <w:ins w:id="12" w:author="Jeb Loveless" w:date="2001-04-05T10:37:00Z">
        <w:r>
          <w:rPr/>
          <w:t xml:space="preserve">Escrow Agreement, </w:t>
        </w:r>
      </w:ins>
      <w:r>
        <w:rPr/>
        <w:t xml:space="preserve">and Guaranty attached to this Schedule CA as Exhibits CA-L, Exhibit CA-B, </w:t>
      </w:r>
      <w:ins w:id="13" w:author="Jeb Loveless" w:date="2001-04-05T10:37:00Z">
        <w:r>
          <w:rPr/>
          <w:t xml:space="preserve">Exhibit CA-E, </w:t>
        </w:r>
      </w:ins>
      <w:r>
        <w:rPr/>
        <w:t xml:space="preserve">and Exhibit CA-G, respectively, are deemed to be </w:t>
      </w:r>
      <w:del w:id="14" w:author="Jeb Loveless" w:date="2001-04-05T10:34:00Z">
        <w:r>
          <w:rPr/>
          <w:delText xml:space="preserve">the only </w:delText>
        </w:r>
      </w:del>
      <w:r>
        <w:rPr/>
        <w:t>forms of those forms of Performance Assurance that are reasonably acceptable to Seller under Article Eight of the Master Agreement.</w:t>
      </w:r>
    </w:p>
    <w:p>
      <w:pPr>
        <w:pStyle w:val="Normal"/>
        <w:ind w:hanging="720" w:start="720" w:end="0"/>
        <w:rPr/>
      </w:pPr>
      <w:r>
        <w:rPr/>
      </w:r>
    </w:p>
    <w:p>
      <w:pPr>
        <w:pStyle w:val="Normal"/>
        <w:ind w:hanging="720" w:start="720" w:end="0"/>
        <w:rPr/>
      </w:pPr>
      <w:r>
        <w:rPr/>
        <w:t>F.</w:t>
        <w:tab/>
        <w:t>For the purposes of any sales and purchases of Capacity Auction Products under this Schedule CA, “Article 10.6, Governing Law” of the Master Agreement shall be amended to read as follows.</w:t>
      </w:r>
    </w:p>
    <w:p>
      <w:pPr>
        <w:pStyle w:val="Normal"/>
        <w:ind w:hanging="720" w:start="720" w:end="0"/>
        <w:rPr/>
      </w:pPr>
      <w:r>
        <w:rPr/>
      </w:r>
    </w:p>
    <w:p>
      <w:pPr>
        <w:pStyle w:val="Normal"/>
        <w:ind w:start="720" w:end="0"/>
        <w:rPr/>
      </w:pPr>
      <w:r>
        <w:rPr/>
        <w:t>THIS AGREEMENT AND THE RIGHTS AND DUTIES OF THE PARTIES HEREUNDER SHALL BE GOVERNED BY AND CONSTRUED, ENFORCED AND PERFORMED IN ACCORDANCE WITH THE LAWS OF THE STATE OF TEXAS, WITHOUT REGARD TO PRINCIPLES OF CONFLICTS OF LAW. EACH PARTY WAIVES ITS RESPECTIVE RIGHT TO ANY JURY TRIAL WITH RESPECT TO ANY LITIGATION ARISING UNDER OR IN CONNECTION WITH THIS AGREEMENT.</w:t>
      </w:r>
      <w:r>
        <w:rPr>
          <w:rStyle w:val="FootnoteCharacters"/>
          <w:rStyle w:val="FootnoteReference"/>
        </w:rPr>
        <w:footnoteReference w:id="7"/>
      </w:r>
    </w:p>
    <w:p>
      <w:pPr>
        <w:pStyle w:val="Normal"/>
        <w:rPr/>
      </w:pPr>
      <w:r>
        <w:rPr/>
      </w:r>
    </w:p>
    <w:p>
      <w:pPr>
        <w:pStyle w:val="BodyTextFirstIndent"/>
        <w:ind w:hanging="720" w:start="720" w:end="0"/>
        <w:jc w:val="start"/>
        <w:rPr>
          <w:b/>
        </w:rPr>
      </w:pPr>
      <w:r>
        <w:rPr/>
        <w:t>G.</w:t>
        <w:tab/>
        <w:t>The Parties agree that alternative dispute resolution shall be a condition precedent to any right of any legal action regarding a dispute arising under, or in connection with, this Schedule CA.</w:t>
      </w:r>
      <w:r>
        <w:rPr>
          <w:rStyle w:val="FootnoteCharacters"/>
          <w:rStyle w:val="FootnoteReference"/>
        </w:rPr>
        <w:footnoteReference w:id="8"/>
      </w:r>
      <w:r>
        <w:rPr/>
        <w:t xml:space="preserve"> The Parties may mutually agree to dispute resolution procedures. If the Parties are unable to agree upon such procedures within five (5) days after such dispute arises, the Parties shall use the alternative dispute resolution procedures contained in the ERCOT Protocols. </w:t>
      </w:r>
    </w:p>
    <w:p>
      <w:pPr>
        <w:pStyle w:val="BodyTextFirstIndent"/>
        <w:ind w:hanging="720" w:start="720" w:end="0"/>
        <w:jc w:val="start"/>
        <w:rPr/>
      </w:pPr>
      <w:r>
        <w:rPr/>
        <w:t>H.</w:t>
        <w:tab/>
        <w:t>The following Capacity Auction Product Descriptions apply to Transactions under this Schedule CA.</w:t>
      </w:r>
    </w:p>
    <w:tbl>
      <w:tblPr>
        <w:tblW w:w="8820" w:type="dxa"/>
        <w:jc w:val="start"/>
        <w:tblInd w:w="918" w:type="dxa"/>
        <w:tblLayout w:type="fixed"/>
        <w:tblCellMar>
          <w:top w:w="0" w:type="dxa"/>
          <w:start w:w="108" w:type="dxa"/>
          <w:bottom w:w="0" w:type="dxa"/>
          <w:end w:w="108" w:type="dxa"/>
        </w:tblCellMar>
      </w:tblPr>
      <w:tblGrid>
        <w:gridCol w:w="8820"/>
      </w:tblGrid>
      <w:tr>
        <w:trPr>
          <w:trHeight w:val="3715" w:hRule="atLeast"/>
        </w:trPr>
        <w:tc>
          <w:tcPr>
            <w:tcW w:w="8820" w:type="dxa"/>
            <w:tcBorders>
              <w:top w:val="single" w:sz="4" w:space="0" w:color="000000"/>
              <w:start w:val="single" w:sz="4" w:space="0" w:color="000000"/>
              <w:bottom w:val="single" w:sz="4" w:space="0" w:color="000000"/>
              <w:end w:val="single" w:sz="4" w:space="0" w:color="000000"/>
            </w:tcBorders>
          </w:tcPr>
          <w:p>
            <w:pPr>
              <w:pStyle w:val="Heading4"/>
              <w:ind w:hanging="0" w:start="0"/>
              <w:rPr>
                <w:b/>
              </w:rPr>
            </w:pPr>
            <w:r>
              <w:rPr>
                <w:b/>
              </w:rPr>
              <w:t>RELIANT PROPOSAL - GENERAL COMMENTS</w:t>
            </w:r>
          </w:p>
          <w:p>
            <w:pPr>
              <w:pStyle w:val="BodyText"/>
              <w:numPr>
                <w:ilvl w:val="0"/>
                <w:numId w:val="9"/>
              </w:numPr>
              <w:spacing w:before="0" w:after="0"/>
              <w:rPr/>
            </w:pPr>
            <w:r>
              <w:rPr/>
              <w:t>Support the use of Responsibility Transfers (RTs) so that capacity auction products have a way to provide balancing energy. The ERCOT protocols are vague regarding RTs, and some protocol revision is necessary to ensure that RT functionality is sufficient to be able to use them in this regard. An RT will need to be established between Buyer’s QSE and Seller’s QSE.</w:t>
            </w:r>
          </w:p>
          <w:p>
            <w:pPr>
              <w:pStyle w:val="BodyText"/>
              <w:numPr>
                <w:ilvl w:val="0"/>
                <w:numId w:val="9"/>
              </w:numPr>
              <w:spacing w:before="0" w:after="0"/>
              <w:rPr/>
            </w:pPr>
            <w:r>
              <w:rPr/>
              <w:t>Buyers and Sellers will need to designate a QSE. If Buyer and Seller are in the same QSE then some of the QSE scheduling comments below may not be applicable.</w:t>
            </w:r>
          </w:p>
          <w:p>
            <w:pPr>
              <w:pStyle w:val="BodyText"/>
              <w:numPr>
                <w:ilvl w:val="0"/>
                <w:numId w:val="9"/>
              </w:numPr>
              <w:spacing w:before="0" w:after="0"/>
              <w:rPr/>
            </w:pPr>
            <w:r>
              <w:rPr/>
              <w:t>Seller must designate a single point of delivery (transmission bus) for each entitlement sold.</w:t>
            </w:r>
          </w:p>
          <w:p>
            <w:pPr>
              <w:pStyle w:val="BodyText"/>
              <w:numPr>
                <w:ilvl w:val="0"/>
                <w:numId w:val="9"/>
              </w:numPr>
              <w:spacing w:before="0" w:after="0"/>
              <w:rPr/>
            </w:pPr>
            <w:r>
              <w:rPr/>
              <w:t>Entitlements can only be resold in 25 MW blocks for an entire calendar month.</w:t>
            </w:r>
          </w:p>
          <w:p>
            <w:pPr>
              <w:pStyle w:val="BodyText"/>
              <w:numPr>
                <w:ilvl w:val="0"/>
                <w:numId w:val="9"/>
              </w:numPr>
              <w:spacing w:before="0" w:after="0"/>
              <w:rPr>
                <w:b/>
              </w:rPr>
            </w:pPr>
            <w:r>
              <w:rPr/>
              <w:t xml:space="preserve">A proportional share of Seller’s QSE mandatory dec bid requirements from ERCOT will be allocated to Buyer’s QSE. </w:t>
            </w:r>
          </w:p>
        </w:tc>
      </w:tr>
    </w:tbl>
    <w:p>
      <w:pPr>
        <w:pStyle w:val="Normal"/>
        <w:keepNext w:val="true"/>
        <w:ind w:start="720" w:end="0"/>
        <w:jc w:val="start"/>
        <w:rPr/>
      </w:pPr>
      <w:r>
        <w:rPr/>
      </w:r>
    </w:p>
    <w:p>
      <w:pPr>
        <w:pStyle w:val="Normal"/>
        <w:keepNext w:val="true"/>
        <w:ind w:start="720" w:end="0"/>
        <w:jc w:val="start"/>
        <w:rPr/>
      </w:pPr>
      <w:r>
        <w:rPr/>
        <w:t>1.</w:t>
        <w:tab/>
      </w:r>
      <w:r>
        <w:rPr>
          <w:u w:val="single"/>
        </w:rPr>
        <w:t>Baseload</w:t>
      </w:r>
      <w:r>
        <w:rPr/>
        <w:t>. Baseload Entitlements are subject to the following:</w:t>
      </w:r>
    </w:p>
    <w:p>
      <w:pPr>
        <w:pStyle w:val="Normal"/>
        <w:ind w:start="720" w:end="0"/>
        <w:jc w:val="start"/>
        <w:rPr/>
      </w:pPr>
      <w:r>
        <w:rPr/>
      </w:r>
    </w:p>
    <w:p>
      <w:pPr>
        <w:pStyle w:val="Normal"/>
        <w:ind w:hanging="720" w:start="2160" w:end="0"/>
        <w:jc w:val="start"/>
        <w:rPr>
          <w:del w:id="18" w:author="Jeb Loveless" w:date="2001-04-08T21:30:00Z"/>
        </w:rPr>
      </w:pPr>
      <w:del w:id="15" w:author="Jeb Loveless" w:date="2001-04-08T21:30:00Z">
        <w:r>
          <w:rPr/>
          <w:delText>(a)</w:delText>
          <w:tab/>
        </w:r>
      </w:del>
      <w:del w:id="16" w:author="Jeb Loveless" w:date="2001-04-08T21:30:00Z">
        <w:r>
          <w:rPr>
            <w:u w:val="single"/>
          </w:rPr>
          <w:delText>Baseload Prices</w:delText>
        </w:r>
      </w:del>
      <w:del w:id="17" w:author="Jeb Loveless" w:date="2001-04-08T21:30:00Z">
        <w:r>
          <w:rPr/>
          <w:delText>.</w:delText>
        </w:r>
      </w:del>
    </w:p>
    <w:p>
      <w:pPr>
        <w:pStyle w:val="Normal"/>
        <w:ind w:hanging="720" w:start="2160" w:end="0"/>
        <w:jc w:val="start"/>
        <w:rPr>
          <w:del w:id="20" w:author="Jeb Loveless" w:date="2001-04-08T21:30:00Z"/>
        </w:rPr>
      </w:pPr>
      <w:del w:id="19" w:author="Jeb Loveless" w:date="2001-04-08T21:30:00Z">
        <w:r>
          <w:rPr/>
        </w:r>
      </w:del>
    </w:p>
    <w:p>
      <w:pPr>
        <w:pStyle w:val="Normal"/>
        <w:ind w:hanging="720" w:start="2880" w:end="0"/>
        <w:jc w:val="start"/>
        <w:rPr>
          <w:del w:id="24" w:author="Jeb Loveless" w:date="2001-04-08T21:30:00Z"/>
        </w:rPr>
      </w:pPr>
      <w:del w:id="21" w:author="Jeb Loveless" w:date="2001-04-08T21:30:00Z">
        <w:r>
          <w:rPr/>
          <w:delText>(i)</w:delText>
          <w:tab/>
        </w:r>
      </w:del>
      <w:del w:id="22" w:author="Jeb Loveless" w:date="2001-04-08T21:30:00Z">
        <w:r>
          <w:rPr>
            <w:u w:val="single"/>
          </w:rPr>
          <w:delText>Capacity Price</w:delText>
        </w:r>
      </w:del>
      <w:del w:id="23" w:author="Jeb Loveless" w:date="2001-04-08T21:30:00Z">
        <w:r>
          <w:rPr/>
          <w:delText>. The Capacity Price is as specified on the Letter Confirmation (Exhibit CA) for the Entitlement.</w:delText>
        </w:r>
      </w:del>
    </w:p>
    <w:p>
      <w:pPr>
        <w:pStyle w:val="Normal"/>
        <w:ind w:hanging="720" w:start="2880" w:end="0"/>
        <w:jc w:val="start"/>
        <w:rPr>
          <w:del w:id="26" w:author="Jeb Loveless" w:date="2001-04-08T21:30:00Z"/>
        </w:rPr>
      </w:pPr>
      <w:del w:id="25" w:author="Jeb Loveless" w:date="2001-04-08T21:30:00Z">
        <w:r>
          <w:rPr/>
        </w:r>
      </w:del>
    </w:p>
    <w:p>
      <w:pPr>
        <w:pStyle w:val="Normal"/>
        <w:ind w:hanging="720" w:start="2880" w:end="0"/>
        <w:jc w:val="start"/>
        <w:rPr>
          <w:b/>
        </w:rPr>
      </w:pPr>
      <w:del w:id="27" w:author="Jeb Loveless" w:date="2001-04-08T21:30:00Z">
        <w:r>
          <w:rPr/>
          <w:delText>(ii)</w:delText>
          <w:tab/>
        </w:r>
      </w:del>
      <w:del w:id="28" w:author="Jeb Loveless" w:date="2001-04-08T21:30:00Z">
        <w:r>
          <w:rPr>
            <w:u w:val="single"/>
          </w:rPr>
          <w:delText>Fuel Price</w:delText>
        </w:r>
      </w:del>
      <w:del w:id="29" w:author="Jeb Loveless" w:date="2001-04-08T21:30:00Z">
        <w:r>
          <w:rPr/>
          <w:delText>. The Fuel Price is as specified on the Letter Confirmation (Exhibit CA) for the Entitlement.</w:delText>
        </w:r>
      </w:del>
    </w:p>
    <w:p>
      <w:pPr>
        <w:pStyle w:val="Normal"/>
        <w:ind w:start="1440" w:end="0"/>
        <w:jc w:val="start"/>
        <w:rPr>
          <w:b/>
        </w:rPr>
      </w:pPr>
      <w:r>
        <w:rPr>
          <w:b/>
        </w:rPr>
      </w:r>
    </w:p>
    <w:p>
      <w:pPr>
        <w:pStyle w:val="Normal"/>
        <w:ind w:start="1440" w:end="0"/>
        <w:jc w:val="start"/>
        <w:rPr/>
      </w:pPr>
      <w:r>
        <w:rPr/>
        <w:t>(</w:t>
      </w:r>
      <w:del w:id="30" w:author="Jeb Loveless" w:date="2001-04-08T21:30:00Z">
        <w:r>
          <w:rPr/>
          <w:delText>b</w:delText>
        </w:r>
      </w:del>
      <w:ins w:id="31" w:author="Jeb Loveless" w:date="2001-04-08T21:30:00Z">
        <w:r>
          <w:rPr/>
          <w:t>a</w:t>
        </w:r>
      </w:ins>
      <w:r>
        <w:rPr/>
        <w:t>)</w:t>
        <w:tab/>
      </w:r>
      <w:r>
        <w:rPr>
          <w:u w:val="single"/>
        </w:rPr>
        <w:t>Baseload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Buyer must submit a Two-Day-Ahead Schedule for the Entitlement if notified to do so by ERCOT.</w:t>
      </w:r>
    </w:p>
    <w:p>
      <w:pPr>
        <w:pStyle w:val="Normal"/>
        <w:ind w:hanging="720" w:start="2880" w:end="0"/>
        <w:jc w:val="start"/>
        <w:rPr/>
      </w:pPr>
      <w:r>
        <w:rPr/>
      </w:r>
    </w:p>
    <w:p>
      <w:pPr>
        <w:pStyle w:val="Normal"/>
        <w:ind w:hanging="720" w:start="2880" w:end="0"/>
        <w:jc w:val="start"/>
        <w:rPr/>
      </w:pPr>
      <w:r>
        <w:rPr/>
        <w:t>(ii)</w:t>
        <w:tab/>
      </w:r>
      <w:r>
        <w:rPr>
          <w:u w:val="single"/>
        </w:rPr>
        <w:t>Timing</w:t>
      </w:r>
      <w:r>
        <w:rPr/>
        <w:t xml:space="preserve">. Buyer must submit Day-Ahead Schedules and, if necessary, Two-Day-Ahead Schedules for the Entitlement to Seller no later than </w:t>
      </w:r>
      <w:ins w:id="32" w:author="Jeb Loveless" w:date="2001-04-05T11:48:00Z">
        <w:r>
          <w:rPr/>
          <w:t>[</w:t>
        </w:r>
      </w:ins>
      <w:r>
        <w:rPr/>
        <w:t>3 hours</w:t>
      </w:r>
      <w:ins w:id="33" w:author="Jeb Loveless" w:date="2001-04-05T11:48:00Z">
        <w:r>
          <w:rPr/>
          <w:t>]</w:t>
        </w:r>
      </w:ins>
      <w:r>
        <w:rPr/>
        <w:t xml:space="preserve"> </w:t>
      </w:r>
      <w:ins w:id="34" w:author="Jeb Loveless" w:date="2001-04-05T11:48:00Z">
        <w:r>
          <w:rPr/>
          <w:t xml:space="preserve">[1 hour] </w:t>
        </w:r>
      </w:ins>
      <w:r>
        <w:rPr/>
        <w:t>before the deadline for Seller’s QSE to submit such initial schedules to ERCOT. No Hour-Ahead Schedules are permitted.</w:t>
      </w:r>
    </w:p>
    <w:p>
      <w:pPr>
        <w:pStyle w:val="Normal"/>
        <w:ind w:hanging="720" w:start="2880" w:end="0"/>
        <w:jc w:val="start"/>
        <w:rPr/>
      </w:pPr>
      <w:r>
        <w:rPr/>
      </w:r>
    </w:p>
    <w:tbl>
      <w:tblPr>
        <w:tblW w:w="7596" w:type="dxa"/>
        <w:jc w:val="start"/>
        <w:tblInd w:w="2268" w:type="dxa"/>
        <w:tblLayout w:type="fixed"/>
        <w:tblCellMar>
          <w:top w:w="0" w:type="dxa"/>
          <w:start w:w="108" w:type="dxa"/>
          <w:bottom w:w="0" w:type="dxa"/>
          <w:end w:w="108" w:type="dxa"/>
        </w:tblCellMar>
      </w:tblPr>
      <w:tblGrid>
        <w:gridCol w:w="7596"/>
      </w:tblGrid>
      <w:tr>
        <w:trPr>
          <w:tblHeader w:val="true"/>
          <w:trHeight w:val="11515" w:hRule="atLeast"/>
        </w:trPr>
        <w:tc>
          <w:tcPr>
            <w:tcW w:w="7596" w:type="dxa"/>
            <w:tcBorders>
              <w:top w:val="single" w:sz="4" w:space="0" w:color="000000"/>
              <w:start w:val="single" w:sz="4" w:space="0" w:color="000000"/>
              <w:bottom w:val="single" w:sz="4" w:space="0" w:color="000000"/>
              <w:end w:val="single" w:sz="4" w:space="0" w:color="000000"/>
            </w:tcBorders>
          </w:tcPr>
          <w:p>
            <w:pPr>
              <w:pStyle w:val="BodyText"/>
              <w:rPr>
                <w:b/>
                <w:u w:val="single"/>
              </w:rPr>
            </w:pPr>
            <w:r>
              <w:rPr>
                <w:b/>
              </w:rPr>
              <w:t>RELIANT COMMENTS ON BASELOAD SCHEDULING TIMING</w:t>
            </w:r>
          </w:p>
          <w:p>
            <w:pPr>
              <w:pStyle w:val="BodyText"/>
              <w:rPr>
                <w:b/>
                <w:u w:val="single"/>
              </w:rPr>
            </w:pPr>
            <w:r>
              <w:rPr>
                <w:b/>
                <w:u w:val="single"/>
              </w:rPr>
              <w:t>DAY-AHEAD SCHEDULING</w:t>
            </w:r>
          </w:p>
          <w:p>
            <w:pPr>
              <w:pStyle w:val="BodyText"/>
              <w:rPr>
                <w:b/>
              </w:rPr>
            </w:pPr>
            <w:r>
              <w:rPr>
                <w:b/>
              </w:rPr>
              <w:t xml:space="preserve">By 1 hour prior to the ERCOT deadline for submitting Balanced Energy Schedules of </w:t>
            </w:r>
          </w:p>
          <w:p>
            <w:pPr>
              <w:pStyle w:val="BodyText"/>
              <w:rPr>
                <w:b/>
              </w:rPr>
            </w:pPr>
            <w:r>
              <w:rPr>
                <w:b/>
              </w:rPr>
              <w:t>Obligations and Resources and Self-Arranged AS Schedules:</w:t>
            </w:r>
          </w:p>
          <w:p>
            <w:pPr>
              <w:pStyle w:val="Normal"/>
              <w:numPr>
                <w:ilvl w:val="0"/>
                <w:numId w:val="8"/>
              </w:numPr>
              <w:rPr/>
            </w:pPr>
            <w:r>
              <w:rPr/>
              <w:t>Buyer shall submit to Seller a Day-Ahead schedule for energy in 15 minute settlement intervals (Day-Ahead Energy Schedule).</w:t>
            </w:r>
          </w:p>
          <w:p>
            <w:pPr>
              <w:pStyle w:val="Normal"/>
              <w:numPr>
                <w:ilvl w:val="0"/>
                <w:numId w:val="8"/>
              </w:numPr>
              <w:rPr/>
            </w:pPr>
            <w:r>
              <w:rPr/>
              <w:t>Buyer shall submit to Seller a Day-Ahead hourly schedule for self provided ancillary services (Day-Ahead Ancillary Services Schedule).</w:t>
            </w:r>
          </w:p>
          <w:p>
            <w:pPr>
              <w:pStyle w:val="Normal"/>
              <w:numPr>
                <w:ilvl w:val="0"/>
                <w:numId w:val="8"/>
              </w:numPr>
              <w:rPr/>
            </w:pPr>
            <w:r>
              <w:rPr/>
              <w:t>Buyer shall also inform Seller of the hourly amounts of the entitlement that Buyer intends to reserve for the ERCOT AS Market (AS Bid).</w:t>
            </w:r>
          </w:p>
          <w:p>
            <w:pPr>
              <w:pStyle w:val="BodyText"/>
              <w:spacing w:before="0" w:after="0"/>
              <w:rPr>
                <w:b/>
              </w:rPr>
            </w:pPr>
            <w:r>
              <w:rPr>
                <w:b/>
              </w:rPr>
              <w:t>By 1100 or ERCOT deadline:</w:t>
            </w:r>
          </w:p>
          <w:p>
            <w:pPr>
              <w:pStyle w:val="Normal"/>
              <w:numPr>
                <w:ilvl w:val="0"/>
                <w:numId w:val="8"/>
              </w:numPr>
              <w:rPr/>
            </w:pPr>
            <w:r>
              <w:rPr/>
              <w:t xml:space="preserve">Buyer’s QSE and Seller’s QSE shall submit to ERCOT the Day-Ahead Energy Schedule and Day-Ahead Ancillary Services Schedule for a matched schedule (ERCOT Day-Ahead Energy and Ancillary Service Schedules). The schedule must include the CSC zone in which the entitlement’s point of delivery exists. </w:t>
            </w:r>
          </w:p>
          <w:p>
            <w:pPr>
              <w:pStyle w:val="Normal"/>
              <w:numPr>
                <w:ilvl w:val="0"/>
                <w:numId w:val="8"/>
              </w:numPr>
              <w:rPr/>
            </w:pPr>
            <w:r>
              <w:rPr/>
              <w:t>Buyer’s QSE shall submit its hourly AS Bid quantities and price</w:t>
            </w:r>
          </w:p>
          <w:p>
            <w:pPr>
              <w:pStyle w:val="Heading1"/>
              <w:ind w:hanging="0" w:start="0"/>
              <w:rPr>
                <w:b/>
              </w:rPr>
            </w:pPr>
            <w:r>
              <w:rPr>
                <w:b/>
              </w:rPr>
              <w:t>By 1345:</w:t>
            </w:r>
          </w:p>
          <w:p>
            <w:pPr>
              <w:pStyle w:val="Normal"/>
              <w:numPr>
                <w:ilvl w:val="0"/>
                <w:numId w:val="8"/>
              </w:numPr>
              <w:rPr/>
            </w:pPr>
            <w:r>
              <w:rPr/>
              <w:t>Buyer shall submit to Seller the updated Day-Ahead Ancillary Services Schedule which will include the self-arranged and the AS Bid selected by ERCOT</w:t>
            </w:r>
          </w:p>
          <w:p>
            <w:pPr>
              <w:pStyle w:val="Normal"/>
              <w:rPr>
                <w:b/>
              </w:rPr>
            </w:pPr>
            <w:r>
              <w:rPr>
                <w:b/>
              </w:rPr>
              <w:t>By 1400:</w:t>
            </w:r>
          </w:p>
          <w:p>
            <w:pPr>
              <w:pStyle w:val="Normal"/>
              <w:numPr>
                <w:ilvl w:val="0"/>
                <w:numId w:val="8"/>
              </w:numPr>
              <w:rPr/>
            </w:pPr>
            <w:r>
              <w:rPr/>
              <w:t>Buyer’s QSE and Seller’s QSE shall submit to ERCOT the updated Day-Ahead Ancillary Services Schedule</w:t>
            </w:r>
          </w:p>
          <w:p>
            <w:pPr>
              <w:pStyle w:val="Normal"/>
              <w:rPr>
                <w:b/>
              </w:rPr>
            </w:pPr>
            <w:r>
              <w:rPr>
                <w:b/>
              </w:rPr>
              <w:t>By 1430:</w:t>
            </w:r>
          </w:p>
          <w:p>
            <w:pPr>
              <w:pStyle w:val="Normal"/>
              <w:numPr>
                <w:ilvl w:val="0"/>
                <w:numId w:val="8"/>
              </w:numPr>
              <w:rPr/>
            </w:pPr>
            <w:r>
              <w:rPr/>
              <w:t xml:space="preserve">Seller’s QSE has sole responsibility to submit to ERCOT the Resource Plan. </w:t>
            </w:r>
          </w:p>
          <w:p>
            <w:pPr>
              <w:pStyle w:val="Heading2"/>
              <w:ind w:hanging="0" w:start="0"/>
              <w:rPr>
                <w:b/>
              </w:rPr>
            </w:pPr>
            <w:r>
              <w:rPr>
                <w:b/>
              </w:rPr>
              <w:t>ADJUSTMENT PERIOD SCHEDULING</w:t>
            </w:r>
          </w:p>
          <w:p>
            <w:pPr>
              <w:pStyle w:val="Heading3"/>
              <w:ind w:hanging="0" w:start="0"/>
              <w:rPr/>
            </w:pPr>
            <w:r>
              <w:rPr/>
              <w:t>By the end of the Adjustment Period prior to the Operating Hour in which the change is to take place:</w:t>
            </w:r>
          </w:p>
          <w:p>
            <w:pPr>
              <w:pStyle w:val="Normal"/>
              <w:numPr>
                <w:ilvl w:val="0"/>
                <w:numId w:val="10"/>
              </w:numPr>
              <w:rPr/>
            </w:pPr>
            <w:r>
              <w:rPr/>
              <w:t>Buyer shall submit to Seller the adjusted AS Schedule which includes the sum of Day-Ahead self-provided AS, the Day-Ahead AS Bids selected by ERCOT and the Adjustment Period AS Bids selected by ERCOT.</w:t>
            </w:r>
          </w:p>
          <w:p>
            <w:pPr>
              <w:pStyle w:val="Normal"/>
              <w:numPr>
                <w:ilvl w:val="0"/>
                <w:numId w:val="10"/>
              </w:numPr>
              <w:rPr>
                <w:b/>
                <w:u w:val="single"/>
              </w:rPr>
            </w:pPr>
            <w:r>
              <w:rPr/>
              <w:t>Buyer’s QSE and Seller’s QSE shall submit adjusted AS Schedules to ERCOT</w:t>
            </w:r>
          </w:p>
        </w:tc>
      </w:tr>
    </w:tbl>
    <w:p>
      <w:pPr>
        <w:pStyle w:val="Normal"/>
        <w:ind w:hanging="720" w:start="2880" w:end="0"/>
        <w:jc w:val="start"/>
        <w:rPr/>
      </w:pPr>
      <w:r>
        <w:rPr/>
      </w:r>
    </w:p>
    <w:p>
      <w:pPr>
        <w:pStyle w:val="Normal"/>
        <w:ind w:hanging="720" w:start="2880" w:end="0"/>
        <w:jc w:val="start"/>
        <w:rPr>
          <w:b/>
        </w:rPr>
      </w:pPr>
      <w:r>
        <w:rPr/>
        <w:t>(iii)</w:t>
        <w:tab/>
      </w:r>
      <w:r>
        <w:rPr>
          <w:u w:val="single"/>
        </w:rPr>
        <w:t>Schedule Content</w:t>
      </w:r>
      <w:r>
        <w:rPr/>
        <w:t>. Each schedule must specify, for each Settlement Interval, the MW of Energy scheduled to be delivered to Buyer from the Entitlement.</w:t>
      </w:r>
    </w:p>
    <w:p>
      <w:pPr>
        <w:pStyle w:val="Normal"/>
        <w:ind w:hanging="720" w:start="2880" w:end="0"/>
        <w:jc w:val="start"/>
        <w:rPr>
          <w:b/>
        </w:rPr>
      </w:pPr>
      <w:r>
        <w:rPr>
          <w:b/>
        </w:rPr>
      </w:r>
    </w:p>
    <w:p>
      <w:pPr>
        <w:pStyle w:val="Normal"/>
        <w:ind w:hanging="720" w:start="2880" w:end="0"/>
        <w:jc w:val="start"/>
        <w:rPr/>
      </w:pPr>
      <w:r>
        <w:rPr/>
        <w:t>(iv)</w:t>
        <w:tab/>
      </w:r>
      <w:r>
        <w:rPr>
          <w:u w:val="single"/>
        </w:rPr>
        <w:t>Released Capacity</w:t>
      </w:r>
      <w:r>
        <w:rPr/>
        <w:t>. Any part of the Entitlement not specified in the Day-Ahead Schedule or, if applicable, Two-Day-Ahead Schedule as scheduled for Energy reverts to the Seller and may be resold or used by the Seller without compensation to the Buyer.</w:t>
      </w:r>
    </w:p>
    <w:p>
      <w:pPr>
        <w:pStyle w:val="Normal"/>
        <w:ind w:hanging="720" w:start="288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RELEASED CAPACITY</w:t>
            </w:r>
          </w:p>
          <w:p>
            <w:pPr>
              <w:pStyle w:val="BodyText"/>
              <w:spacing w:before="0" w:after="0"/>
              <w:rPr>
                <w:b/>
              </w:rPr>
            </w:pPr>
            <w:r>
              <w:rPr/>
              <w:t>Any part of the Entitlement not specified in the Day-Ahead Energy Schedule, Day-Ahead Ancillary Service Schedule or reserved for bidding in the ERCOT AS Market no longer obligates the Seller to accept a Buyer’s schedule.</w:t>
            </w:r>
          </w:p>
        </w:tc>
      </w:tr>
    </w:tbl>
    <w:p>
      <w:pPr>
        <w:pStyle w:val="Normal"/>
        <w:ind w:hanging="720" w:start="2880" w:end="0"/>
        <w:jc w:val="start"/>
        <w:rPr/>
      </w:pPr>
      <w:r>
        <w:rPr/>
      </w:r>
    </w:p>
    <w:p>
      <w:pPr>
        <w:pStyle w:val="Normal"/>
        <w:keepNext w:val="true"/>
        <w:ind w:hanging="720" w:start="2880" w:end="0"/>
        <w:jc w:val="start"/>
        <w:rPr/>
      </w:pPr>
      <w:r>
        <w:rPr/>
        <w:t>(v)</w:t>
        <w:tab/>
      </w:r>
      <w:r>
        <w:rPr>
          <w:u w:val="single"/>
        </w:rPr>
        <w:t>Scheduling Limits</w:t>
      </w:r>
      <w:r>
        <w:rPr/>
        <w:t xml:space="preserve">. </w:t>
      </w:r>
    </w:p>
    <w:p>
      <w:pPr>
        <w:pStyle w:val="Normal"/>
        <w:keepNext w:val="true"/>
        <w:ind w:hanging="720" w:start="2880" w:end="0"/>
        <w:jc w:val="start"/>
        <w:rPr/>
      </w:pPr>
      <w:r>
        <w:rPr/>
      </w:r>
    </w:p>
    <w:p>
      <w:pPr>
        <w:pStyle w:val="Normal"/>
        <w:ind w:hanging="720" w:start="3600" w:end="0"/>
        <w:jc w:val="start"/>
        <w:rPr/>
      </w:pPr>
      <w:r>
        <w:rPr/>
        <w:t>(A)</w:t>
        <w:tab/>
      </w:r>
      <w:r>
        <w:rPr>
          <w:u w:val="single"/>
        </w:rPr>
        <w:t>Minimum Energy</w:t>
      </w:r>
      <w:r>
        <w:rPr/>
        <w:t xml:space="preserve">. Buyer may not schedule </w:t>
      </w:r>
      <w:ins w:id="35" w:author="Jeb Loveless" w:date="2001-04-05T14:21:00Z">
        <w:r>
          <w:rPr/>
          <w:t xml:space="preserve">Energy at </w:t>
        </w:r>
      </w:ins>
      <w:r>
        <w:rPr/>
        <w:t xml:space="preserve">less than 20 MW </w:t>
      </w:r>
      <w:del w:id="36" w:author="Jeb Loveless" w:date="2001-04-05T14:22:00Z">
        <w:r>
          <w:rPr/>
          <w:delText xml:space="preserve">(80%) of Energy </w:delText>
        </w:r>
      </w:del>
      <w:r>
        <w:rPr/>
        <w:t xml:space="preserve">from the Entitlement </w:t>
      </w:r>
      <w:ins w:id="37" w:author="Jeb Loveless" w:date="2001-04-05T14:22:00Z">
        <w:r>
          <w:rPr/>
          <w:t>at any time during the month</w:t>
        </w:r>
      </w:ins>
      <w:del w:id="38" w:author="Jeb Loveless" w:date="2001-04-05T14:22:00Z">
        <w:r>
          <w:rPr/>
          <w:delText>in each Settlement Interval of the Entitlement</w:delText>
        </w:r>
      </w:del>
      <w:r>
        <w:rPr/>
        <w:t xml:space="preserve">. </w:t>
      </w:r>
    </w:p>
    <w:p>
      <w:pPr>
        <w:pStyle w:val="Normal"/>
        <w:ind w:hanging="720" w:start="3600" w:end="0"/>
        <w:jc w:val="start"/>
        <w:rPr/>
      </w:pPr>
      <w:r>
        <w:rPr/>
      </w:r>
    </w:p>
    <w:p>
      <w:pPr>
        <w:pStyle w:val="Normal"/>
        <w:ind w:hanging="720" w:start="3600" w:end="0"/>
        <w:jc w:val="start"/>
        <w:rPr/>
      </w:pPr>
      <w:r>
        <w:rPr/>
        <w:t>(B)</w:t>
        <w:tab/>
      </w:r>
      <w:r>
        <w:rPr>
          <w:u w:val="single"/>
        </w:rPr>
        <w:t>Maximum Changes</w:t>
      </w:r>
      <w:r>
        <w:rPr/>
        <w:t xml:space="preserve">. Subject to the minimum Energy </w:t>
      </w:r>
      <w:del w:id="39" w:author="Jeb Loveless" w:date="2001-04-05T14:22:00Z">
        <w:r>
          <w:rPr/>
          <w:delText xml:space="preserve">level </w:delText>
        </w:r>
      </w:del>
      <w:ins w:id="40" w:author="Jeb Loveless" w:date="2001-04-05T14:22:00Z">
        <w:r>
          <w:rPr/>
          <w:t xml:space="preserve">rate </w:t>
        </w:r>
      </w:ins>
      <w:r>
        <w:rPr/>
        <w:t>specified in subsection (A) above:</w:t>
      </w:r>
    </w:p>
    <w:p>
      <w:pPr>
        <w:pStyle w:val="Normal"/>
        <w:ind w:hanging="720" w:start="3600" w:end="0"/>
        <w:jc w:val="start"/>
        <w:rPr/>
      </w:pPr>
      <w:r>
        <w:rPr/>
      </w:r>
    </w:p>
    <w:p>
      <w:pPr>
        <w:pStyle w:val="Normal"/>
        <w:ind w:hanging="720" w:start="4320" w:end="0"/>
        <w:jc w:val="start"/>
        <w:rPr/>
      </w:pPr>
      <w:r>
        <w:rPr/>
        <w:t>(1)</w:t>
        <w:tab/>
      </w:r>
      <w:r>
        <w:rPr>
          <w:u w:val="single"/>
        </w:rPr>
        <w:t>Energy</w:t>
      </w:r>
      <w:r>
        <w:rPr/>
        <w:t xml:space="preserve">. Generally, the </w:t>
      </w:r>
      <w:ins w:id="41" w:author="Jeb Loveless" w:date="2001-04-05T14:22:00Z">
        <w:r>
          <w:rPr/>
          <w:t xml:space="preserve">rate at which </w:t>
        </w:r>
      </w:ins>
      <w:r>
        <w:rPr/>
        <w:t xml:space="preserve">Energy </w:t>
      </w:r>
      <w:ins w:id="42" w:author="Jeb Loveless" w:date="2001-04-05T14:22:00Z">
        <w:r>
          <w:rPr/>
          <w:t xml:space="preserve">is </w:t>
        </w:r>
      </w:ins>
      <w:r>
        <w:rPr/>
        <w:t>scheduled by Buyer in each hour cannot change more than ± 2 MW. The following additional restrictions apply.</w:t>
      </w:r>
    </w:p>
    <w:p>
      <w:pPr>
        <w:pStyle w:val="Normal"/>
        <w:ind w:hanging="720" w:start="4320" w:end="0"/>
        <w:jc w:val="start"/>
        <w:rPr/>
      </w:pPr>
      <w:r>
        <w:rPr/>
      </w:r>
    </w:p>
    <w:p>
      <w:pPr>
        <w:pStyle w:val="Normal"/>
        <w:ind w:hanging="720" w:start="5040" w:end="0"/>
        <w:jc w:val="start"/>
        <w:rPr/>
      </w:pPr>
      <w:r>
        <w:rPr/>
        <w:t>a)</w:t>
        <w:tab/>
        <w:t>The maximum change in Energy scheduled from the first Settlement Interval in one hour to the first Settlement Interval in the next hour is ± 2 MW.</w:t>
      </w:r>
    </w:p>
    <w:p>
      <w:pPr>
        <w:pStyle w:val="Normal"/>
        <w:ind w:hanging="720" w:start="5040" w:end="0"/>
        <w:jc w:val="start"/>
        <w:rPr/>
      </w:pPr>
      <w:r>
        <w:rPr/>
      </w:r>
    </w:p>
    <w:p>
      <w:pPr>
        <w:pStyle w:val="Normal"/>
        <w:ind w:hanging="720" w:start="5040" w:end="0"/>
        <w:jc w:val="start"/>
        <w:rPr/>
      </w:pPr>
      <w:r>
        <w:rPr/>
        <w:t>b)</w:t>
        <w:tab/>
        <w:t>The maximum change in Energy scheduled from one Settlement Interval to the next is ± 1 MW.</w:t>
      </w:r>
    </w:p>
    <w:p>
      <w:pPr>
        <w:pStyle w:val="Normal"/>
        <w:ind w:hanging="720" w:start="4320" w:end="0"/>
        <w:jc w:val="start"/>
        <w:rPr/>
      </w:pPr>
      <w:r>
        <w:rPr/>
      </w:r>
    </w:p>
    <w:p>
      <w:pPr>
        <w:pStyle w:val="Normal"/>
        <w:ind w:hanging="720" w:start="3600" w:end="0"/>
        <w:jc w:val="start"/>
        <w:rPr/>
      </w:pPr>
      <w:r>
        <w:rPr/>
        <w:t xml:space="preserve"> </w:t>
      </w:r>
      <w:r>
        <w:rPr/>
        <w:t>(C)</w:t>
        <w:tab/>
      </w:r>
      <w:r>
        <w:rPr>
          <w:u w:val="single"/>
        </w:rPr>
        <w:t>Starts</w:t>
      </w:r>
      <w:r>
        <w:rPr/>
        <w:t xml:space="preserve">. Because Buyer must schedule Energy from a Baseload Entitlement for every </w:t>
      </w:r>
      <w:del w:id="43" w:author="Jeb Loveless" w:date="2001-04-05T14:23:00Z">
        <w:r>
          <w:rPr/>
          <w:delText>hour</w:delText>
        </w:r>
      </w:del>
      <w:ins w:id="44" w:author="Jeb Loveless" w:date="2001-04-05T14:23:00Z">
        <w:r>
          <w:rPr/>
          <w:t>Settlement Interval</w:t>
        </w:r>
      </w:ins>
      <w:r>
        <w:rPr/>
        <w:t>, Buyer may not direct any starts of the Entitlement.</w:t>
      </w:r>
    </w:p>
    <w:p>
      <w:pPr>
        <w:pStyle w:val="Normal"/>
        <w:ind w:hanging="720" w:start="3600" w:end="0"/>
        <w:jc w:val="start"/>
        <w:rPr/>
      </w:pPr>
      <w:r>
        <w:rPr/>
      </w:r>
    </w:p>
    <w:p>
      <w:pPr>
        <w:pStyle w:val="Normal"/>
        <w:ind w:hanging="720" w:start="2160" w:end="0"/>
        <w:jc w:val="start"/>
        <w:rPr/>
      </w:pPr>
      <w:r>
        <w:rPr/>
        <w:t>(vi)</w:t>
        <w:tab/>
      </w:r>
      <w:r>
        <w:rPr>
          <w:u w:val="single"/>
        </w:rPr>
        <w:t>Default Schedule</w:t>
      </w:r>
      <w:r>
        <w:rPr/>
        <w:t xml:space="preserve">. If Buyer does not submit a timely Day-Ahead or Two-Day Ahead Schedule, as applicable, then the schedule for the applicable Operating Day is deemed to be </w:t>
      </w:r>
      <w:del w:id="45" w:author="Jeb Loveless" w:date="2001-04-05T14:23:00Z">
        <w:r>
          <w:rPr/>
          <w:delText xml:space="preserve">zero </w:delText>
        </w:r>
      </w:del>
      <w:ins w:id="46" w:author="Jeb Loveless" w:date="2001-04-05T14:23:00Z">
        <w:r>
          <w:rPr/>
          <w:t xml:space="preserve">20 MW </w:t>
        </w:r>
      </w:ins>
      <w:r>
        <w:rPr/>
        <w:t xml:space="preserve">in every </w:t>
      </w:r>
      <w:del w:id="47" w:author="Jeb Loveless" w:date="2001-04-05T14:23:00Z">
        <w:r>
          <w:rPr/>
          <w:delText xml:space="preserve">hour </w:delText>
        </w:r>
      </w:del>
      <w:ins w:id="48" w:author="Jeb Loveless" w:date="2001-04-05T14:23:00Z">
        <w:r>
          <w:rPr/>
          <w:t>Settlement Interval [</w:t>
        </w:r>
      </w:ins>
      <w:r>
        <w:rPr/>
        <w:t>and may not be changed in an Hour-Ahead Schedule</w:t>
      </w:r>
      <w:ins w:id="49" w:author="Jeb Loveless" w:date="2001-04-05T14:25:00Z">
        <w:r>
          <w:rPr/>
          <w:t>]</w:t>
        </w:r>
      </w:ins>
      <w:r>
        <w:rPr/>
        <w:t>.</w:t>
      </w:r>
    </w:p>
    <w:p>
      <w:pPr>
        <w:pStyle w:val="Normal"/>
        <w:ind w:start="1440" w:end="0"/>
        <w:jc w:val="start"/>
        <w:rPr/>
      </w:pPr>
      <w:r>
        <w:rPr/>
        <w:t xml:space="preserve"> </w:t>
      </w:r>
    </w:p>
    <w:tbl>
      <w:tblPr>
        <w:tblW w:w="7596" w:type="dxa"/>
        <w:jc w:val="start"/>
        <w:tblInd w:w="2268" w:type="dxa"/>
        <w:tblLayout w:type="fixed"/>
        <w:tblCellMar>
          <w:top w:w="0" w:type="dxa"/>
          <w:start w:w="108" w:type="dxa"/>
          <w:bottom w:w="0" w:type="dxa"/>
          <w:end w:w="108" w:type="dxa"/>
        </w:tblCellMar>
      </w:tblPr>
      <w:tblGrid>
        <w:gridCol w:w="7596"/>
      </w:tblGrid>
      <w:tr>
        <w:trPr/>
        <w:tc>
          <w:tcPr>
            <w:tcW w:w="759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DEFAULT SCHEDULE</w:t>
            </w:r>
          </w:p>
          <w:p>
            <w:pPr>
              <w:pStyle w:val="Normal"/>
              <w:jc w:val="start"/>
              <w:rPr/>
            </w:pPr>
            <w:r>
              <w:rPr/>
              <w:t>The Day-Ahead Energy Schedule is deemed to be 20 MW in every hour and if there is a Schedule Mismatch Processing Fee, then Buyer shall pay the fee for Seller’s QSE.</w:t>
            </w:r>
          </w:p>
        </w:tc>
      </w:tr>
    </w:tbl>
    <w:p>
      <w:pPr>
        <w:pStyle w:val="Normal"/>
        <w:ind w:start="1440" w:end="0"/>
        <w:jc w:val="start"/>
        <w:rPr/>
      </w:pPr>
      <w:r>
        <w:rPr/>
      </w:r>
    </w:p>
    <w:p>
      <w:pPr>
        <w:pStyle w:val="Normal"/>
        <w:ind w:hanging="720" w:start="2160" w:end="0"/>
        <w:jc w:val="start"/>
        <w:rPr/>
      </w:pPr>
      <w:r>
        <w:rPr/>
        <w:t xml:space="preserve"> </w:t>
      </w:r>
      <w:r>
        <w:rPr/>
        <w:t>(</w:t>
      </w:r>
      <w:del w:id="50" w:author="Jeb Loveless" w:date="2001-04-08T21:30:00Z">
        <w:r>
          <w:rPr/>
          <w:delText>c</w:delText>
        </w:r>
      </w:del>
      <w:ins w:id="51" w:author="Jeb Loveless" w:date="2001-04-08T21:30:00Z">
        <w:r>
          <w:rPr/>
          <w:t>b</w:t>
        </w:r>
      </w:ins>
      <w:r>
        <w:rPr/>
        <w:t>)</w:t>
        <w:tab/>
      </w:r>
      <w:r>
        <w:rPr>
          <w:u w:val="single"/>
        </w:rPr>
        <w:t>Ancillary Services from Baseload</w:t>
      </w:r>
      <w:r>
        <w:rPr/>
        <w:t>. Buyer may not use the Entitlement to provide Ancillary Services.</w:t>
      </w:r>
      <w:ins w:id="52" w:author="Jeb Loveless" w:date="2001-04-05T14:39:00Z">
        <w:r>
          <w:rPr/>
          <w:t xml:space="preserve"> [</w:t>
        </w:r>
      </w:ins>
      <w:ins w:id="53" w:author="Jeb Loveless" w:date="2001-04-05T14:49:00Z">
        <w:r>
          <w:rPr/>
          <w:t>Should we a</w:t>
        </w:r>
      </w:ins>
      <w:ins w:id="54" w:author="Jeb Loveless" w:date="2001-04-05T14:39:00Z">
        <w:r>
          <w:rPr/>
          <w:t>dd flexibility for Seller to offer AS to the extent their baseload units can provide them</w:t>
        </w:r>
      </w:ins>
      <w:ins w:id="55" w:author="Jeb Loveless" w:date="2001-04-05T14:49:00Z">
        <w:r>
          <w:rPr/>
          <w:t>?</w:t>
        </w:r>
      </w:ins>
      <w:ins w:id="56" w:author="Jeb Loveless" w:date="2001-04-05T14:39:00Z">
        <w:r>
          <w:rPr/>
          <w:t>]</w:t>
        </w:r>
      </w:ins>
    </w:p>
    <w:p>
      <w:pPr>
        <w:pStyle w:val="Normal"/>
        <w:ind w:hanging="720" w:start="2160" w:end="0"/>
        <w:jc w:val="start"/>
        <w:rPr/>
      </w:pPr>
      <w:r>
        <w:rPr/>
      </w:r>
    </w:p>
    <w:tbl>
      <w:tblPr>
        <w:tblW w:w="7596" w:type="dxa"/>
        <w:jc w:val="start"/>
        <w:tblInd w:w="2268" w:type="dxa"/>
        <w:tblLayout w:type="fixed"/>
        <w:tblCellMar>
          <w:top w:w="0" w:type="dxa"/>
          <w:start w:w="108" w:type="dxa"/>
          <w:bottom w:w="0" w:type="dxa"/>
          <w:end w:w="108" w:type="dxa"/>
        </w:tblCellMar>
      </w:tblPr>
      <w:tblGrid>
        <w:gridCol w:w="7596"/>
      </w:tblGrid>
      <w:tr>
        <w:trPr/>
        <w:tc>
          <w:tcPr>
            <w:tcW w:w="759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ANCILLARY SERVICES FROM BASELOAD</w:t>
            </w:r>
          </w:p>
          <w:p>
            <w:pPr>
              <w:pStyle w:val="Normal"/>
              <w:rPr/>
            </w:pPr>
            <w:r>
              <w:rPr/>
              <w:t xml:space="preserve">Baseload entitlement can provide Responsive, Regulation Up, Regulation Down, Non-spinning and Balancing Energy. Entitlement ramp rate: ____ MW per minute </w:t>
            </w:r>
          </w:p>
          <w:p>
            <w:pPr>
              <w:pStyle w:val="Normal"/>
              <w:rPr>
                <w:b/>
              </w:rPr>
            </w:pPr>
            <w:r>
              <w:rPr>
                <w:b/>
                <w:i/>
              </w:rPr>
              <w:t>(Need to add a section on Ancillary Service deployment and energy allocations between ERCOT, Buyer and Seller)</w:t>
            </w:r>
          </w:p>
        </w:tc>
      </w:tr>
    </w:tbl>
    <w:p>
      <w:pPr>
        <w:pStyle w:val="Normal"/>
        <w:ind w:hanging="720" w:start="2160" w:end="0"/>
        <w:jc w:val="start"/>
        <w:rPr/>
      </w:pPr>
      <w:r>
        <w:rPr/>
      </w:r>
    </w:p>
    <w:p>
      <w:pPr>
        <w:pStyle w:val="Normal"/>
        <w:ind w:hanging="720" w:start="2160" w:end="0"/>
        <w:jc w:val="start"/>
        <w:rPr/>
      </w:pPr>
      <w:r>
        <w:rPr/>
        <w:t>(</w:t>
      </w:r>
      <w:del w:id="57" w:author="Jeb Loveless" w:date="2001-04-08T21:30:00Z">
        <w:r>
          <w:rPr/>
          <w:delText>d</w:delText>
        </w:r>
      </w:del>
      <w:ins w:id="58" w:author="Jeb Loveless" w:date="2001-04-08T21:30:00Z">
        <w:r>
          <w:rPr/>
          <w:t>c</w:t>
        </w:r>
      </w:ins>
      <w:r>
        <w:rPr/>
        <w:t>)</w:t>
        <w:tab/>
      </w:r>
      <w:r>
        <w:rPr>
          <w:u w:val="single"/>
        </w:rPr>
        <w:t>Contract Price for Baseload</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w:t>
      </w:r>
      <w:ins w:id="59" w:author="Jeb Loveless" w:date="2001-04-08T21:30:00Z">
        <w:r>
          <w:rPr/>
          <w:t xml:space="preserve"> The Capacity Price is as specified on the Letter Confirmation (Exhibit CA) for the Entitlement.</w:t>
        </w:r>
      </w:ins>
    </w:p>
    <w:p>
      <w:pPr>
        <w:pStyle w:val="Normal"/>
        <w:ind w:hanging="720" w:start="2880" w:end="0"/>
        <w:jc w:val="start"/>
        <w:rPr/>
      </w:pPr>
      <w:r>
        <w:rPr/>
      </w:r>
    </w:p>
    <w:p>
      <w:pPr>
        <w:pStyle w:val="Normal"/>
        <w:ind w:hanging="720" w:start="2880" w:end="0"/>
        <w:jc w:val="start"/>
        <w:rPr/>
      </w:pPr>
      <w:r>
        <w:rPr/>
        <w:t>(ii)</w:t>
        <w:tab/>
      </w:r>
      <w:r>
        <w:rPr>
          <w:u w:val="single"/>
        </w:rPr>
        <w:t>Energy Payment</w:t>
      </w:r>
      <w:r>
        <w:rPr/>
        <w:t xml:space="preserve">. </w:t>
      </w:r>
      <w:ins w:id="60" w:author="Jeb Loveless" w:date="2001-04-08T21:31:00Z">
        <w:r>
          <w:rPr/>
          <w:t xml:space="preserve">The Fuel Price is as specified on the Letter Confirmation (Exhibit CA) for the Entitlement. </w:t>
        </w:r>
      </w:ins>
      <w:r>
        <w:rPr/>
        <w:t>The Energy Payment from Buyer to Seller is the Fuel Price in $ per MWh specified in the Letter Confirmation (Exhibit CA) for the Entitlement times the greater of:</w:t>
      </w:r>
    </w:p>
    <w:p>
      <w:pPr>
        <w:pStyle w:val="Normal"/>
        <w:ind w:hanging="720" w:start="2880" w:end="0"/>
        <w:jc w:val="start"/>
        <w:rPr/>
      </w:pPr>
      <w:r>
        <w:rPr/>
      </w:r>
    </w:p>
    <w:p>
      <w:pPr>
        <w:pStyle w:val="Normal"/>
        <w:ind w:hanging="720" w:start="4320" w:end="0"/>
        <w:jc w:val="start"/>
        <w:rPr>
          <w:b/>
        </w:rPr>
      </w:pPr>
      <w:r>
        <w:rPr/>
        <w:t>(A)</w:t>
        <w:tab/>
        <w:t xml:space="preserve">the sum of the amount of MWh scheduled from the Entitlement for Energy for each hour of the month, or </w:t>
      </w:r>
    </w:p>
    <w:p>
      <w:pPr>
        <w:pStyle w:val="Normal"/>
        <w:ind w:hanging="720" w:start="4320" w:end="0"/>
        <w:jc w:val="start"/>
        <w:rPr>
          <w:b/>
        </w:rPr>
      </w:pPr>
      <w:r>
        <w:rPr>
          <w:b/>
        </w:rPr>
      </w:r>
    </w:p>
    <w:p>
      <w:pPr>
        <w:pStyle w:val="Normal"/>
        <w:ind w:hanging="720" w:start="4320" w:end="0"/>
        <w:jc w:val="start"/>
        <w:rPr/>
      </w:pPr>
      <w:r>
        <w:rPr/>
        <w:t>(B)</w:t>
        <w:tab/>
        <w:t>an amount of MWh equal to 20 MW times the number of hours in the Entitlement month.</w:t>
      </w:r>
    </w:p>
    <w:p>
      <w:pPr>
        <w:pStyle w:val="Normal"/>
        <w:ind w:hanging="720" w:start="3600" w:end="0"/>
        <w:jc w:val="start"/>
        <w:rPr/>
      </w:pPr>
      <w:r>
        <w:rPr/>
      </w:r>
    </w:p>
    <w:p>
      <w:pPr>
        <w:pStyle w:val="Normal"/>
        <w:ind w:hanging="720" w:start="1440" w:end="0"/>
        <w:jc w:val="start"/>
        <w:rPr/>
      </w:pPr>
      <w:r>
        <w:rPr/>
        <w:t>2.</w:t>
        <w:tab/>
      </w:r>
      <w:r>
        <w:rPr>
          <w:u w:val="single"/>
        </w:rPr>
        <w:t>Gas – Intermediate</w:t>
      </w:r>
      <w:r>
        <w:rPr/>
        <w:t>. Gas – Intermediate Entitlements are subject to the following:</w:t>
      </w:r>
    </w:p>
    <w:p>
      <w:pPr>
        <w:pStyle w:val="Normal"/>
        <w:ind w:start="720" w:end="0"/>
        <w:jc w:val="start"/>
        <w:rPr/>
      </w:pPr>
      <w:r>
        <w:rPr/>
      </w:r>
    </w:p>
    <w:p>
      <w:pPr>
        <w:pStyle w:val="Normal"/>
        <w:ind w:hanging="720" w:start="2160" w:end="0"/>
        <w:jc w:val="start"/>
        <w:rPr>
          <w:del w:id="64" w:author="Jeb Loveless" w:date="2001-04-08T21:32:00Z"/>
        </w:rPr>
      </w:pPr>
      <w:del w:id="61" w:author="Jeb Loveless" w:date="2001-04-08T21:32:00Z">
        <w:r>
          <w:rPr/>
          <w:delText>(a)</w:delText>
          <w:tab/>
        </w:r>
      </w:del>
      <w:del w:id="62" w:author="Jeb Loveless" w:date="2001-04-08T21:32:00Z">
        <w:r>
          <w:rPr>
            <w:u w:val="single"/>
          </w:rPr>
          <w:delText>Gas – Intermediate Prices</w:delText>
        </w:r>
      </w:del>
      <w:del w:id="63" w:author="Jeb Loveless" w:date="2001-04-08T21:32:00Z">
        <w:r>
          <w:rPr/>
          <w:delText>.</w:delText>
        </w:r>
      </w:del>
    </w:p>
    <w:p>
      <w:pPr>
        <w:pStyle w:val="Normal"/>
        <w:ind w:hanging="720" w:start="2160" w:end="0"/>
        <w:jc w:val="start"/>
        <w:rPr>
          <w:del w:id="66" w:author="Jeb Loveless" w:date="2001-04-08T21:32:00Z"/>
        </w:rPr>
      </w:pPr>
      <w:del w:id="65" w:author="Jeb Loveless" w:date="2001-04-08T21:32:00Z">
        <w:r>
          <w:rPr/>
        </w:r>
      </w:del>
    </w:p>
    <w:p>
      <w:pPr>
        <w:pStyle w:val="Normal"/>
        <w:ind w:hanging="720" w:start="2880" w:end="0"/>
        <w:jc w:val="start"/>
        <w:rPr>
          <w:del w:id="70" w:author="Jeb Loveless" w:date="2001-04-08T21:32:00Z"/>
        </w:rPr>
      </w:pPr>
      <w:del w:id="67" w:author="Jeb Loveless" w:date="2001-04-08T21:32:00Z">
        <w:r>
          <w:rPr/>
          <w:delText>(i)</w:delText>
          <w:tab/>
        </w:r>
      </w:del>
      <w:del w:id="68" w:author="Jeb Loveless" w:date="2001-04-08T21:32:00Z">
        <w:r>
          <w:rPr>
            <w:u w:val="single"/>
          </w:rPr>
          <w:delText>Capacity Price</w:delText>
        </w:r>
      </w:del>
      <w:del w:id="69" w:author="Jeb Loveless" w:date="2001-04-08T21:32:00Z">
        <w:r>
          <w:rPr/>
          <w:delText>. The Capacity Price is as specified on the Letter Confirmation (Exhibit CA) for the Entitlement.</w:delText>
        </w:r>
      </w:del>
    </w:p>
    <w:p>
      <w:pPr>
        <w:pStyle w:val="Normal"/>
        <w:ind w:hanging="720" w:start="2880" w:end="0"/>
        <w:jc w:val="start"/>
        <w:rPr>
          <w:del w:id="72" w:author="Jeb Loveless" w:date="2001-04-08T21:32:00Z"/>
        </w:rPr>
      </w:pPr>
      <w:del w:id="71" w:author="Jeb Loveless" w:date="2001-04-08T21:32:00Z">
        <w:r>
          <w:rPr/>
        </w:r>
      </w:del>
    </w:p>
    <w:p>
      <w:pPr>
        <w:pStyle w:val="Normal"/>
        <w:ind w:start="2160" w:end="0"/>
        <w:jc w:val="start"/>
        <w:rPr>
          <w:del w:id="76" w:author="Jeb Loveless" w:date="2001-04-08T21:32:00Z"/>
        </w:rPr>
      </w:pPr>
      <w:del w:id="73" w:author="Jeb Loveless" w:date="2001-04-08T21:32:00Z">
        <w:r>
          <w:rPr/>
          <w:delText>(ii)</w:delText>
          <w:tab/>
        </w:r>
      </w:del>
      <w:del w:id="74" w:author="Jeb Loveless" w:date="2001-04-08T21:32:00Z">
        <w:r>
          <w:rPr>
            <w:u w:val="single"/>
          </w:rPr>
          <w:delText>Fuel Price</w:delText>
        </w:r>
      </w:del>
      <w:del w:id="75" w:author="Jeb Loveless" w:date="2001-04-08T21:32:00Z">
        <w:r>
          <w:rPr/>
          <w:delText xml:space="preserve">. </w:delText>
        </w:r>
      </w:del>
    </w:p>
    <w:p>
      <w:pPr>
        <w:pStyle w:val="Normal"/>
        <w:ind w:hanging="720" w:start="2880" w:end="0"/>
        <w:jc w:val="start"/>
        <w:rPr>
          <w:del w:id="78" w:author="Jeb Loveless" w:date="2001-04-08T21:32:00Z"/>
        </w:rPr>
      </w:pPr>
      <w:del w:id="77" w:author="Jeb Loveless" w:date="2001-04-08T21:32:00Z">
        <w:r>
          <w:rPr/>
        </w:r>
      </w:del>
    </w:p>
    <w:p>
      <w:pPr>
        <w:pStyle w:val="Normal"/>
        <w:ind w:hanging="720" w:start="3600" w:end="0"/>
        <w:jc w:val="start"/>
        <w:rPr>
          <w:del w:id="80" w:author="Jeb Loveless" w:date="2001-04-08T21:32:00Z"/>
        </w:rPr>
      </w:pPr>
      <w:del w:id="79" w:author="Jeb Loveless" w:date="2001-04-08T21:32:00Z">
        <w:r>
          <w:rPr/>
          <w:delText>(A)</w:delText>
          <w:tab/>
          <w:delText>For each MWh of Energy from the Entitlement up to and including the first 8 MWh in an hour, the Fuel Price is the product of:</w:delText>
        </w:r>
      </w:del>
    </w:p>
    <w:p>
      <w:pPr>
        <w:pStyle w:val="Normal"/>
        <w:ind w:hanging="720" w:start="3600" w:end="0"/>
        <w:jc w:val="start"/>
        <w:rPr>
          <w:del w:id="82" w:author="Jeb Loveless" w:date="2001-04-08T21:32:00Z"/>
        </w:rPr>
      </w:pPr>
      <w:del w:id="81" w:author="Jeb Loveless" w:date="2001-04-08T21:32:00Z">
        <w:r>
          <w:rPr/>
        </w:r>
      </w:del>
    </w:p>
    <w:p>
      <w:pPr>
        <w:pStyle w:val="Normal"/>
        <w:ind w:hanging="720" w:start="4320" w:end="0"/>
        <w:jc w:val="start"/>
        <w:rPr>
          <w:del w:id="84" w:author="Jeb Loveless" w:date="2001-04-08T21:32:00Z"/>
        </w:rPr>
      </w:pPr>
      <w:del w:id="83" w:author="Jeb Loveless" w:date="2001-04-08T21:32:00Z">
        <w:r>
          <w:rPr/>
          <w:delText>(1)</w:delText>
          <w:tab/>
          <w:delText xml:space="preserve">a heat rate equal to 9.9 MMBtu/MWh; times </w:delText>
        </w:r>
      </w:del>
    </w:p>
    <w:p>
      <w:pPr>
        <w:pStyle w:val="Normal"/>
        <w:ind w:hanging="720" w:start="4320" w:end="0"/>
        <w:jc w:val="start"/>
        <w:rPr>
          <w:del w:id="86" w:author="Jeb Loveless" w:date="2001-04-08T21:32:00Z"/>
        </w:rPr>
      </w:pPr>
      <w:del w:id="85" w:author="Jeb Loveless" w:date="2001-04-08T21:32:00Z">
        <w:r>
          <w:rPr/>
        </w:r>
      </w:del>
    </w:p>
    <w:p>
      <w:pPr>
        <w:pStyle w:val="Normal"/>
        <w:ind w:hanging="720" w:start="4320" w:end="0"/>
        <w:jc w:val="start"/>
        <w:rPr>
          <w:del w:id="90" w:author="Jeb Loveless" w:date="2001-04-08T21:32:00Z"/>
        </w:rPr>
      </w:pPr>
      <w:del w:id="87" w:author="Jeb Loveless" w:date="2001-04-08T21:32:00Z">
        <w:r>
          <w:rPr/>
          <w:delText>(2)</w:delText>
          <w:tab/>
          <w:delText>the first-of-the-month index posted in the publication “</w:delText>
        </w:r>
      </w:del>
      <w:del w:id="88" w:author="Jeb Loveless" w:date="2001-04-08T21:32:00Z">
        <w:r>
          <w:rPr>
            <w:i/>
          </w:rPr>
          <w:delText>Inside FERC</w:delText>
        </w:r>
      </w:del>
      <w:del w:id="89" w:author="Jeb Loveless" w:date="2001-04-08T21:32:00Z">
        <w:r>
          <w:rPr/>
          <w:delText>” for the Houston Ship Channel for the month of the Entitlement.</w:delText>
        </w:r>
      </w:del>
    </w:p>
    <w:p>
      <w:pPr>
        <w:pStyle w:val="Normal"/>
        <w:ind w:hanging="720" w:start="3600" w:end="0"/>
        <w:jc w:val="start"/>
        <w:rPr>
          <w:del w:id="92" w:author="Jeb Loveless" w:date="2001-04-08T21:32:00Z"/>
        </w:rPr>
      </w:pPr>
      <w:del w:id="91" w:author="Jeb Loveless" w:date="2001-04-08T21:32:00Z">
        <w:r>
          <w:rPr/>
        </w:r>
      </w:del>
    </w:p>
    <w:p>
      <w:pPr>
        <w:pStyle w:val="Normal"/>
        <w:ind w:hanging="720" w:start="3600" w:end="0"/>
        <w:jc w:val="start"/>
        <w:rPr>
          <w:del w:id="94" w:author="Jeb Loveless" w:date="2001-04-08T21:32:00Z"/>
        </w:rPr>
      </w:pPr>
      <w:del w:id="93" w:author="Jeb Loveless" w:date="2001-04-08T21:32:00Z">
        <w:r>
          <w:rPr/>
          <w:delText>(B)</w:delText>
          <w:tab/>
          <w:delText>For each MWh of Energy and of Ancillary Services instructed by ERCOT in excess of 8 MWh, the Fuel Price is the product of:</w:delText>
        </w:r>
      </w:del>
    </w:p>
    <w:p>
      <w:pPr>
        <w:pStyle w:val="Normal"/>
        <w:ind w:hanging="720" w:start="3600" w:end="0"/>
        <w:jc w:val="start"/>
        <w:rPr>
          <w:del w:id="96" w:author="Jeb Loveless" w:date="2001-04-08T21:32:00Z"/>
        </w:rPr>
      </w:pPr>
      <w:del w:id="95" w:author="Jeb Loveless" w:date="2001-04-08T21:32:00Z">
        <w:r>
          <w:rPr/>
        </w:r>
      </w:del>
    </w:p>
    <w:p>
      <w:pPr>
        <w:pStyle w:val="Normal"/>
        <w:ind w:hanging="720" w:start="4320" w:end="0"/>
        <w:jc w:val="start"/>
        <w:rPr>
          <w:del w:id="98" w:author="Jeb Loveless" w:date="2001-04-08T21:32:00Z"/>
        </w:rPr>
      </w:pPr>
      <w:del w:id="97" w:author="Jeb Loveless" w:date="2001-04-08T21:32:00Z">
        <w:r>
          <w:rPr/>
          <w:delText>(1)</w:delText>
          <w:tab/>
          <w:delText xml:space="preserve">a heat rate equal to 9.9 MMBtu/MWh; times </w:delText>
        </w:r>
      </w:del>
    </w:p>
    <w:p>
      <w:pPr>
        <w:pStyle w:val="Normal"/>
        <w:ind w:hanging="720" w:start="4320" w:end="0"/>
        <w:jc w:val="start"/>
        <w:rPr>
          <w:del w:id="100" w:author="Jeb Loveless" w:date="2001-04-08T21:32:00Z"/>
        </w:rPr>
      </w:pPr>
      <w:del w:id="99" w:author="Jeb Loveless" w:date="2001-04-08T21:32:00Z">
        <w:r>
          <w:rPr/>
        </w:r>
      </w:del>
    </w:p>
    <w:p>
      <w:pPr>
        <w:pStyle w:val="Normal"/>
        <w:ind w:hanging="720" w:start="4320" w:end="0"/>
        <w:jc w:val="start"/>
        <w:rPr>
          <w:del w:id="102" w:author="Jeb Loveless" w:date="2001-04-08T21:32:00Z"/>
        </w:rPr>
      </w:pPr>
      <w:del w:id="101" w:author="Jeb Loveless" w:date="2001-04-08T21:32:00Z">
        <w:r>
          <w:rPr/>
          <w:delText>(2)</w:delText>
          <w:tab/>
          <w:delText>the Daily Gas Price.</w:delText>
        </w:r>
      </w:del>
    </w:p>
    <w:p>
      <w:pPr>
        <w:pStyle w:val="Normal"/>
        <w:ind w:hanging="720" w:start="4320" w:end="0"/>
        <w:jc w:val="start"/>
        <w:rPr>
          <w:del w:id="104" w:author="Jeb Loveless" w:date="2001-04-08T21:32:00Z"/>
        </w:rPr>
      </w:pPr>
      <w:del w:id="103" w:author="Jeb Loveless" w:date="2001-04-08T21:32:00Z">
        <w:r>
          <w:rPr/>
        </w:r>
      </w:del>
    </w:p>
    <w:p>
      <w:pPr>
        <w:pStyle w:val="Normal"/>
        <w:ind w:hanging="720" w:start="2880" w:end="0"/>
        <w:jc w:val="start"/>
        <w:rPr>
          <w:del w:id="107" w:author="Jeb Loveless" w:date="2001-04-08T21:32:00Z"/>
        </w:rPr>
      </w:pPr>
      <w:del w:id="105" w:author="Jeb Loveless" w:date="2001-04-08T21:32:00Z">
        <w:r>
          <w:rPr>
            <w:u w:val="single"/>
          </w:rPr>
          <w:delText>(iii)</w:delText>
          <w:tab/>
          <w:delText>Ancillary Services Cost Adjustment</w:delText>
        </w:r>
      </w:del>
      <w:del w:id="106" w:author="Jeb Loveless" w:date="2001-04-08T21:32:00Z">
        <w:r>
          <w:rPr/>
          <w:delText>. The Ancillary Services Cost Adjustment is the product of:</w:delText>
        </w:r>
      </w:del>
    </w:p>
    <w:p>
      <w:pPr>
        <w:pStyle w:val="Normal"/>
        <w:ind w:hanging="720" w:start="4320" w:end="0"/>
        <w:jc w:val="start"/>
        <w:rPr>
          <w:del w:id="109" w:author="Jeb Loveless" w:date="2001-04-08T21:32:00Z"/>
        </w:rPr>
      </w:pPr>
      <w:del w:id="108" w:author="Jeb Loveless" w:date="2001-04-08T21:32:00Z">
        <w:r>
          <w:rPr/>
        </w:r>
      </w:del>
    </w:p>
    <w:p>
      <w:pPr>
        <w:pStyle w:val="Normal"/>
        <w:ind w:hanging="720" w:start="3600" w:end="0"/>
        <w:jc w:val="start"/>
        <w:rPr>
          <w:del w:id="111" w:author="Jeb Loveless" w:date="2001-04-08T21:32:00Z"/>
        </w:rPr>
      </w:pPr>
      <w:del w:id="110" w:author="Jeb Loveless" w:date="2001-04-08T21:32:00Z">
        <w:r>
          <w:rPr/>
          <w:delText>(A)</w:delText>
          <w:tab/>
          <w:delText xml:space="preserve">a heat rate adjustment equal to 1.015 MMBtu/MW; times </w:delText>
        </w:r>
      </w:del>
    </w:p>
    <w:p>
      <w:pPr>
        <w:pStyle w:val="Normal"/>
        <w:ind w:hanging="720" w:start="4320" w:end="0"/>
        <w:jc w:val="start"/>
        <w:rPr>
          <w:del w:id="113" w:author="Jeb Loveless" w:date="2001-04-08T21:32:00Z"/>
        </w:rPr>
      </w:pPr>
      <w:del w:id="112" w:author="Jeb Loveless" w:date="2001-04-08T21:32:00Z">
        <w:r>
          <w:rPr/>
        </w:r>
      </w:del>
    </w:p>
    <w:p>
      <w:pPr>
        <w:pStyle w:val="Normal"/>
        <w:ind w:hanging="720" w:start="3600" w:end="0"/>
        <w:jc w:val="start"/>
        <w:rPr>
          <w:del w:id="115" w:author="Jeb Loveless" w:date="2001-04-08T21:32:00Z"/>
        </w:rPr>
      </w:pPr>
      <w:del w:id="114" w:author="Jeb Loveless" w:date="2001-04-08T21:32:00Z">
        <w:r>
          <w:rPr/>
          <w:delText>(B)</w:delText>
          <w:tab/>
          <w:delText>the Daily Gas Price.</w:delText>
        </w:r>
      </w:del>
    </w:p>
    <w:p>
      <w:pPr>
        <w:pStyle w:val="Normal"/>
        <w:ind w:start="1440" w:end="0"/>
        <w:jc w:val="start"/>
        <w:rPr/>
      </w:pPr>
      <w:r>
        <w:rPr/>
      </w:r>
    </w:p>
    <w:p>
      <w:pPr>
        <w:pStyle w:val="Normal"/>
        <w:ind w:start="1440" w:end="0"/>
        <w:jc w:val="start"/>
        <w:rPr/>
      </w:pPr>
      <w:r>
        <w:rPr/>
        <w:t>(</w:t>
      </w:r>
      <w:del w:id="116" w:author="Jeb Loveless" w:date="2001-04-08T21:32:00Z">
        <w:r>
          <w:rPr/>
          <w:delText>b</w:delText>
        </w:r>
      </w:del>
      <w:ins w:id="117" w:author="Jeb Loveless" w:date="2001-04-08T21:32:00Z">
        <w:r>
          <w:rPr/>
          <w:t>a</w:t>
        </w:r>
      </w:ins>
      <w:r>
        <w:rPr/>
        <w:t>)</w:t>
        <w:tab/>
      </w:r>
      <w:r>
        <w:rPr>
          <w:u w:val="single"/>
        </w:rPr>
        <w:t>Gas – Intermediate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hanging="720" w:start="2880" w:end="0"/>
        <w:jc w:val="start"/>
        <w:rPr/>
      </w:pPr>
      <w:r>
        <w:rPr/>
      </w:r>
    </w:p>
    <w:p>
      <w:pPr>
        <w:pStyle w:val="Normal"/>
        <w:ind w:hanging="720" w:start="2880" w:end="0"/>
        <w:jc w:val="start"/>
        <w:rPr/>
      </w:pPr>
      <w:r>
        <w:rPr/>
        <w:t>(ii)</w:t>
        <w:tab/>
      </w:r>
      <w:r>
        <w:rPr>
          <w:u w:val="single"/>
        </w:rPr>
        <w:t>Timing</w:t>
      </w:r>
      <w:r>
        <w:rPr/>
        <w:t>. Buyer must submit Day-Ahead Schedules or, if applicable, Two-Day-Ahead Schedules, for the Entitlement to Seller no later than 3 hours before the deadline for Seller’s QSE to submit the initial schedules to ERCOT. Buyer must submit Hour-Ahead Schedules for the Entitlement to Seller no later than 1 hour before the deadline for Seller’s QSE to submit Hour-Ahead Schedules to ERCOT.</w:t>
      </w:r>
    </w:p>
    <w:p>
      <w:pPr>
        <w:pStyle w:val="Normal"/>
        <w:ind w:hanging="720" w:start="288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SCHEDULE TIMING</w:t>
            </w:r>
          </w:p>
          <w:p>
            <w:pPr>
              <w:pStyle w:val="Normal"/>
              <w:jc w:val="start"/>
              <w:rPr>
                <w:b/>
              </w:rPr>
            </w:pPr>
            <w:r>
              <w:rPr/>
              <w:t>Same comments as Baseload.</w:t>
            </w:r>
          </w:p>
        </w:tc>
      </w:tr>
    </w:tbl>
    <w:p>
      <w:pPr>
        <w:pStyle w:val="Normal"/>
        <w:ind w:hanging="720" w:start="288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for each hour, the MW scheduled to be reserved for Buyer’s use of Ancillary Services from the Entitlement.</w:t>
      </w:r>
    </w:p>
    <w:p>
      <w:pPr>
        <w:pStyle w:val="Normal"/>
        <w:ind w:hanging="720" w:start="2880" w:end="0"/>
        <w:jc w:val="start"/>
        <w:rPr/>
      </w:pPr>
      <w:r>
        <w:rPr/>
      </w:r>
    </w:p>
    <w:p>
      <w:pPr>
        <w:pStyle w:val="Normal"/>
        <w:ind w:hanging="720" w:start="2880" w:end="0"/>
        <w:jc w:val="start"/>
        <w:rPr/>
      </w:pPr>
      <w:r>
        <w:rPr/>
        <w:t>(iv)</w:t>
        <w:tab/>
      </w:r>
      <w:r>
        <w:rPr>
          <w:u w:val="single"/>
        </w:rPr>
        <w:t>Released Capacity</w:t>
      </w:r>
      <w:r>
        <w:rPr/>
        <w:t>. Any part of the Entitlement not specified in the Day-Ahead Schedule or, if applicable, Two-Day-Ahead Schedule as scheduled for Energy or reserved for the use of Ancillary Services reverts to the Seller and may be resold or used by the Seller without compensation to the Buyer.</w:t>
      </w:r>
    </w:p>
    <w:p>
      <w:pPr>
        <w:pStyle w:val="Normal"/>
        <w:ind w:hanging="720" w:start="288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RELEASED CAPACITY</w:t>
            </w:r>
          </w:p>
          <w:p>
            <w:pPr>
              <w:pStyle w:val="Normal"/>
              <w:jc w:val="start"/>
              <w:rPr/>
            </w:pPr>
            <w:r>
              <w:rPr/>
              <w:t>Any part of the Entitlement not specified in the Day-Ahead Energy Schedule, Day-Ahead Ancillary Service Schedule or reserved for bidding in the ERCOT AS Market no longer obligates the Seller to accept a Buyer’s schedule.</w:t>
            </w:r>
          </w:p>
        </w:tc>
      </w:tr>
    </w:tbl>
    <w:p>
      <w:pPr>
        <w:pStyle w:val="Normal"/>
        <w:ind w:hanging="720" w:start="2880" w:end="0"/>
        <w:jc w:val="start"/>
        <w:rPr/>
      </w:pPr>
      <w:r>
        <w:rPr/>
      </w:r>
    </w:p>
    <w:p>
      <w:pPr>
        <w:pStyle w:val="Normal"/>
        <w:ind w:hanging="720" w:start="2880" w:end="0"/>
        <w:jc w:val="start"/>
        <w:rPr/>
      </w:pPr>
      <w:r>
        <w:rPr/>
        <w:t>(v)</w:t>
        <w:tab/>
      </w:r>
      <w:r>
        <w:rPr>
          <w:u w:val="single"/>
        </w:rPr>
        <w:t>Scheduling Limits</w:t>
      </w:r>
      <w:r>
        <w:rPr/>
        <w:t xml:space="preserve">. </w:t>
      </w:r>
    </w:p>
    <w:p>
      <w:pPr>
        <w:pStyle w:val="Normal"/>
        <w:ind w:hanging="720" w:start="2880" w:end="0"/>
        <w:jc w:val="start"/>
        <w:rPr/>
      </w:pPr>
      <w:r>
        <w:rPr/>
      </w:r>
    </w:p>
    <w:p>
      <w:pPr>
        <w:pStyle w:val="Normal"/>
        <w:ind w:hanging="720" w:start="3600" w:end="0"/>
        <w:jc w:val="start"/>
        <w:rPr/>
      </w:pPr>
      <w:r>
        <w:rPr/>
        <w:t>(A)</w:t>
        <w:tab/>
      </w:r>
      <w:r>
        <w:rPr>
          <w:u w:val="single"/>
        </w:rPr>
        <w:t>Minimum Energy</w:t>
      </w:r>
      <w:r>
        <w:rPr/>
        <w:t xml:space="preserve">. Buyer may not schedule </w:t>
      </w:r>
      <w:ins w:id="118" w:author="Jeb Loveless" w:date="2001-04-09T09:23:00Z">
        <w:r>
          <w:rPr/>
          <w:t xml:space="preserve">Energy at </w:t>
        </w:r>
      </w:ins>
      <w:r>
        <w:rPr/>
        <w:t xml:space="preserve">less than 8 MW </w:t>
      </w:r>
      <w:del w:id="119" w:author="Jeb Loveless" w:date="2001-04-09T09:23:00Z">
        <w:r>
          <w:rPr/>
          <w:delText xml:space="preserve">(30%) of Energy </w:delText>
        </w:r>
      </w:del>
      <w:r>
        <w:rPr/>
        <w:t xml:space="preserve">from the Entitlement </w:t>
      </w:r>
      <w:ins w:id="120" w:author="Jeb Loveless" w:date="2001-04-09T09:24:00Z">
        <w:r>
          <w:rPr/>
          <w:t>at any time during the month</w:t>
        </w:r>
      </w:ins>
      <w:del w:id="121" w:author="Jeb Loveless" w:date="2001-04-09T09:24:00Z">
        <w:r>
          <w:rPr/>
          <w:delText>in each Settlement Interval of the Entitlement</w:delText>
        </w:r>
      </w:del>
      <w:r>
        <w:rPr/>
        <w:t xml:space="preserve">. </w:t>
      </w:r>
    </w:p>
    <w:p>
      <w:pPr>
        <w:pStyle w:val="Normal"/>
        <w:ind w:hanging="720" w:start="3600" w:end="0"/>
        <w:jc w:val="start"/>
        <w:rPr>
          <w:del w:id="123" w:author="Jeb Loveless" w:date="2001-04-09T09:24:00Z"/>
        </w:rPr>
      </w:pPr>
      <w:ins w:id="122" w:author="Jeb Loveless" w:date="2001-04-09T09:24:00Z">
        <w:r>
          <w:rPr/>
          <w:t xml:space="preserve"> </w:t>
        </w:r>
      </w:ins>
    </w:p>
    <w:p>
      <w:pPr>
        <w:pStyle w:val="Normal"/>
        <w:ind w:hanging="720" w:start="3600" w:end="0"/>
        <w:jc w:val="start"/>
        <w:rPr/>
      </w:pPr>
      <w:r>
        <w:rPr/>
        <w:t>(B)</w:t>
        <w:tab/>
      </w:r>
      <w:r>
        <w:rPr>
          <w:u w:val="single"/>
        </w:rPr>
        <w:t>Maximum Changes</w:t>
      </w:r>
      <w:r>
        <w:rPr/>
        <w:t xml:space="preserve">. Subject to the minimum Energy </w:t>
      </w:r>
      <w:del w:id="124" w:author="Jeb Loveless" w:date="2001-04-09T09:24:00Z">
        <w:r>
          <w:rPr/>
          <w:delText xml:space="preserve">level </w:delText>
        </w:r>
      </w:del>
      <w:ins w:id="125" w:author="Jeb Loveless" w:date="2001-04-09T09:24:00Z">
        <w:r>
          <w:rPr/>
          <w:t xml:space="preserve">rate </w:t>
        </w:r>
      </w:ins>
      <w:r>
        <w:rPr/>
        <w:t>specified in subsection (A) above:</w:t>
      </w:r>
    </w:p>
    <w:p>
      <w:pPr>
        <w:pStyle w:val="Normal"/>
        <w:ind w:hanging="720" w:start="3600" w:end="0"/>
        <w:jc w:val="start"/>
        <w:rPr/>
      </w:pPr>
      <w:r>
        <w:rPr/>
      </w:r>
    </w:p>
    <w:p>
      <w:pPr>
        <w:pStyle w:val="Normal"/>
        <w:ind w:hanging="720" w:start="4320" w:end="0"/>
        <w:jc w:val="start"/>
        <w:rPr/>
      </w:pPr>
      <w:r>
        <w:rPr/>
        <w:t>(1)</w:t>
        <w:tab/>
      </w:r>
      <w:r>
        <w:rPr>
          <w:u w:val="single"/>
        </w:rPr>
        <w:t>Total</w:t>
      </w:r>
      <w:r>
        <w:rPr/>
        <w:t xml:space="preserve">. Generally, the sum of </w:t>
      </w:r>
      <w:ins w:id="126" w:author="Jeb Loveless" w:date="2001-04-09T09:25:00Z">
        <w:r>
          <w:rPr/>
          <w:t xml:space="preserve">the rate at which </w:t>
        </w:r>
      </w:ins>
      <w:r>
        <w:rPr/>
        <w:t xml:space="preserve">Energy </w:t>
      </w:r>
      <w:ins w:id="127" w:author="Jeb Loveless" w:date="2001-04-09T09:25:00Z">
        <w:r>
          <w:rPr/>
          <w:t xml:space="preserve">is </w:t>
        </w:r>
      </w:ins>
      <w:r>
        <w:rPr/>
        <w:t xml:space="preserve">scheduled and </w:t>
      </w:r>
      <w:ins w:id="128" w:author="Jeb Loveless" w:date="2001-04-09T09:25:00Z">
        <w:r>
          <w:rPr/>
          <w:t xml:space="preserve">the rate at which </w:t>
        </w:r>
      </w:ins>
      <w:r>
        <w:rPr/>
        <w:t xml:space="preserve">Ancillary Services </w:t>
      </w:r>
      <w:ins w:id="129" w:author="Jeb Loveless" w:date="2001-04-09T09:25:00Z">
        <w:r>
          <w:rPr/>
          <w:t xml:space="preserve">is </w:t>
        </w:r>
      </w:ins>
      <w:r>
        <w:rPr/>
        <w:t>reserved or scheduled by Buyer in each hour cannot change more than ± 6 MW. The following additional restrictions apply.</w:t>
      </w:r>
    </w:p>
    <w:p>
      <w:pPr>
        <w:pStyle w:val="Normal"/>
        <w:ind w:hanging="720" w:start="4320" w:end="0"/>
        <w:jc w:val="start"/>
        <w:rPr/>
      </w:pPr>
      <w:r>
        <w:rPr/>
      </w:r>
    </w:p>
    <w:p>
      <w:pPr>
        <w:pStyle w:val="Normal"/>
        <w:ind w:hanging="720" w:start="4320" w:end="0"/>
        <w:jc w:val="start"/>
        <w:rPr/>
      </w:pPr>
      <w:r>
        <w:rPr/>
        <w:t>(2)</w:t>
        <w:tab/>
      </w:r>
      <w:r>
        <w:rPr>
          <w:u w:val="single"/>
        </w:rPr>
        <w:t>Energy</w:t>
      </w:r>
      <w:r>
        <w:rPr/>
        <w:t>. Subject to the maximum change specified in subsection (1) above:</w:t>
      </w:r>
    </w:p>
    <w:p>
      <w:pPr>
        <w:pStyle w:val="Normal"/>
        <w:ind w:hanging="720" w:start="4320" w:end="0"/>
        <w:jc w:val="start"/>
        <w:rPr/>
      </w:pPr>
      <w:r>
        <w:rPr/>
      </w:r>
    </w:p>
    <w:p>
      <w:pPr>
        <w:pStyle w:val="Normal"/>
        <w:ind w:hanging="720" w:start="5040" w:end="0"/>
        <w:jc w:val="start"/>
        <w:rPr/>
      </w:pPr>
      <w:r>
        <w:rPr/>
        <w:t>a)</w:t>
        <w:tab/>
        <w:t>If Buyer schedules or reserves any Ancillary Services in an hour, then the level of Energy scheduled must be the same in each Settlement Interval of the hour.</w:t>
      </w:r>
    </w:p>
    <w:p>
      <w:pPr>
        <w:pStyle w:val="Normal"/>
        <w:ind w:hanging="720" w:start="5040" w:end="0"/>
        <w:jc w:val="start"/>
        <w:rPr/>
      </w:pPr>
      <w:r>
        <w:rPr/>
      </w:r>
    </w:p>
    <w:p>
      <w:pPr>
        <w:pStyle w:val="Normal"/>
        <w:ind w:hanging="720" w:start="5040" w:end="0"/>
        <w:jc w:val="start"/>
        <w:rPr/>
      </w:pPr>
      <w:r>
        <w:rPr/>
        <w:t>b)</w:t>
        <w:tab/>
        <w:t>Subject to the limitation in subsection a) above, the maximum change in Energy scheduled from the first Settlement Interval in one hour to the first Settlement Interval of the next hour is ± 6 MW.</w:t>
      </w:r>
    </w:p>
    <w:p>
      <w:pPr>
        <w:pStyle w:val="Normal"/>
        <w:ind w:hanging="720" w:start="5040" w:end="0"/>
        <w:jc w:val="start"/>
        <w:rPr/>
      </w:pPr>
      <w:r>
        <w:rPr/>
      </w:r>
    </w:p>
    <w:p>
      <w:pPr>
        <w:pStyle w:val="Normal"/>
        <w:ind w:hanging="720" w:start="5040" w:end="0"/>
        <w:jc w:val="start"/>
        <w:rPr/>
      </w:pPr>
      <w:r>
        <w:rPr/>
        <w:t>c)</w:t>
        <w:tab/>
        <w:t>Subject to the limitation in subsection a) above, the maximum change in Energy scheduled from one Settlement Interval to the next is ± 2 MW.</w:t>
      </w:r>
    </w:p>
    <w:p>
      <w:pPr>
        <w:pStyle w:val="Normal"/>
        <w:ind w:hanging="720" w:start="5040" w:end="0"/>
        <w:jc w:val="start"/>
        <w:rPr/>
      </w:pPr>
      <w:r>
        <w:rPr/>
      </w:r>
    </w:p>
    <w:p>
      <w:pPr>
        <w:pStyle w:val="Normal"/>
        <w:ind w:hanging="720" w:start="4320" w:end="0"/>
        <w:jc w:val="start"/>
        <w:rPr/>
      </w:pPr>
      <w:r>
        <w:rPr/>
        <w:t>(3)</w:t>
        <w:tab/>
      </w:r>
      <w:r>
        <w:rPr>
          <w:u w:val="single"/>
        </w:rPr>
        <w:t>Ancillary Services</w:t>
      </w:r>
      <w:r>
        <w:rPr/>
        <w:t>. Subject to the minimum Energy in subsection 2(</w:t>
      </w:r>
      <w:del w:id="130" w:author="Jeb Loveless" w:date="2001-04-08T21:44:00Z">
        <w:r>
          <w:rPr/>
          <w:delText>b</w:delText>
        </w:r>
      </w:del>
      <w:ins w:id="131" w:author="Jeb Loveless" w:date="2001-04-08T21:44:00Z">
        <w:r>
          <w:rPr/>
          <w:t>a</w:t>
        </w:r>
      </w:ins>
      <w:r>
        <w:rPr/>
        <w:t>)(v)(A) above and to the maximum change specified in subsection (1) above:</w:t>
      </w:r>
    </w:p>
    <w:p>
      <w:pPr>
        <w:pStyle w:val="Normal"/>
        <w:ind w:hanging="720" w:start="5040" w:end="0"/>
        <w:jc w:val="start"/>
        <w:rPr/>
      </w:pPr>
      <w:r>
        <w:rPr/>
      </w:r>
    </w:p>
    <w:p>
      <w:pPr>
        <w:pStyle w:val="Normal"/>
        <w:ind w:hanging="720" w:start="5040" w:end="0"/>
        <w:jc w:val="start"/>
        <w:rPr/>
      </w:pPr>
      <w:r>
        <w:rPr/>
        <w:t>a)</w:t>
        <w:tab/>
        <w:t>the total MW of Non-Spinning Reserve, Regulation Up, Regulation Down, and Responsive Reserves from the Entitlement in one hour must not exceed 15 MW; and</w:t>
      </w:r>
    </w:p>
    <w:p>
      <w:pPr>
        <w:pStyle w:val="Normal"/>
        <w:ind w:hanging="720" w:start="5040" w:end="0"/>
        <w:jc w:val="start"/>
        <w:rPr/>
      </w:pPr>
      <w:r>
        <w:rPr/>
      </w:r>
    </w:p>
    <w:p>
      <w:pPr>
        <w:pStyle w:val="Normal"/>
        <w:ind w:hanging="720" w:start="5040" w:end="0"/>
        <w:jc w:val="start"/>
        <w:rPr/>
      </w:pPr>
      <w:r>
        <w:rPr/>
        <w:t>b)</w:t>
        <w:tab/>
        <w:t>the total MW of Regulation Up, Regulation Down, and Responsive Reserves from the Entitlement in one hour must not exceed 5 MW.</w:t>
      </w:r>
    </w:p>
    <w:p>
      <w:pPr>
        <w:pStyle w:val="Normal"/>
        <w:ind w:hanging="720" w:start="5040" w:end="0"/>
        <w:jc w:val="start"/>
        <w:rPr/>
      </w:pPr>
      <w:r>
        <w:rPr/>
      </w:r>
    </w:p>
    <w:p>
      <w:pPr>
        <w:pStyle w:val="Normal"/>
        <w:ind w:hanging="720" w:start="3600" w:end="0"/>
        <w:jc w:val="start"/>
        <w:rPr/>
      </w:pPr>
      <w:r>
        <w:rPr/>
        <w:t>(C)</w:t>
        <w:tab/>
      </w:r>
      <w:r>
        <w:rPr>
          <w:u w:val="single"/>
        </w:rPr>
        <w:t>Starts</w:t>
      </w:r>
      <w:r>
        <w:rPr/>
        <w:t xml:space="preserve">. Because Buyer must schedule Energy from a Gas –Intermediate Entitlement for every </w:t>
      </w:r>
      <w:del w:id="132" w:author="Jeb Loveless" w:date="2001-04-09T09:28:00Z">
        <w:r>
          <w:rPr/>
          <w:delText>hour</w:delText>
        </w:r>
      </w:del>
      <w:ins w:id="133" w:author="Jeb Loveless" w:date="2001-04-09T09:28:00Z">
        <w:r>
          <w:rPr/>
          <w:t>Settlement Interval</w:t>
        </w:r>
      </w:ins>
      <w:r>
        <w:rPr/>
        <w:t xml:space="preserve">, Buyer may not direct any starts of the Entitlement. </w:t>
      </w:r>
    </w:p>
    <w:p>
      <w:pPr>
        <w:pStyle w:val="Normal"/>
        <w:ind w:hanging="720" w:start="3600" w:end="0"/>
        <w:jc w:val="start"/>
        <w:rPr/>
      </w:pPr>
      <w:r>
        <w:rPr/>
      </w:r>
    </w:p>
    <w:p>
      <w:pPr>
        <w:pStyle w:val="Normal"/>
        <w:ind w:hanging="720" w:start="2880" w:end="0"/>
        <w:jc w:val="start"/>
        <w:rPr/>
      </w:pPr>
      <w:r>
        <w:rPr/>
        <w:t>(vi)</w:t>
        <w:tab/>
      </w:r>
      <w:r>
        <w:rPr>
          <w:u w:val="single"/>
        </w:rPr>
        <w:t>Default Schedule</w:t>
      </w:r>
      <w:r>
        <w:rPr/>
        <w:t>. If Buyer does not submit a timely Day-Ahead or Two-Day Ahead Schedule, as applicable, then the schedule for the applicable Operating Day is deemed to be zero in every hour and may not be changed in an Hour-Ahead Schedule.</w:t>
      </w:r>
    </w:p>
    <w:p>
      <w:pPr>
        <w:pStyle w:val="Normal"/>
        <w:ind w:start="144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DEFAULT SCHEDULE</w:t>
            </w:r>
          </w:p>
          <w:p>
            <w:pPr>
              <w:pStyle w:val="Normal"/>
              <w:jc w:val="start"/>
              <w:rPr/>
            </w:pPr>
            <w:r>
              <w:rPr/>
              <w:t>The Day-Ahead Energy Schedule is deemed to be 8 MW in every hour and if there is a Schedule Mismatch Processing Fee, then Buyer shall pay the fee for Seller’s QSE.</w:t>
            </w:r>
          </w:p>
        </w:tc>
      </w:tr>
    </w:tbl>
    <w:p>
      <w:pPr>
        <w:pStyle w:val="Normal"/>
        <w:ind w:start="1440" w:end="0"/>
        <w:jc w:val="start"/>
        <w:rPr/>
      </w:pPr>
      <w:r>
        <w:rPr/>
      </w:r>
    </w:p>
    <w:p>
      <w:pPr>
        <w:pStyle w:val="Normal"/>
        <w:ind w:hanging="720" w:start="2160" w:end="0"/>
        <w:jc w:val="start"/>
        <w:rPr/>
      </w:pPr>
      <w:r>
        <w:rPr/>
        <w:t>(</w:t>
      </w:r>
      <w:del w:id="134" w:author="Jeb Loveless" w:date="2001-04-08T21:32:00Z">
        <w:r>
          <w:rPr/>
          <w:delText>c</w:delText>
        </w:r>
      </w:del>
      <w:ins w:id="135" w:author="Jeb Loveless" w:date="2001-04-08T21:32:00Z">
        <w:r>
          <w:rPr/>
          <w:t>b</w:t>
        </w:r>
      </w:ins>
      <w:r>
        <w:rPr/>
        <w:t>)</w:t>
        <w:tab/>
      </w:r>
      <w:r>
        <w:rPr>
          <w:u w:val="single"/>
        </w:rPr>
        <w:t>Gas – Intermediate Ancillary Services</w:t>
      </w:r>
      <w:r>
        <w:rPr/>
        <w:t>. Subject to the scheduling limits in subsection (</w:t>
      </w:r>
      <w:del w:id="136" w:author="Jeb Loveless" w:date="2001-04-08T21:44:00Z">
        <w:r>
          <w:rPr/>
          <w:delText>b</w:delText>
        </w:r>
      </w:del>
      <w:ins w:id="137" w:author="Jeb Loveless" w:date="2001-04-08T21:44:00Z">
        <w:r>
          <w:rPr/>
          <w:t>a</w:t>
        </w:r>
      </w:ins>
      <w:r>
        <w:rPr/>
        <w:t>) above, Buyer may use the Entitlement in any one hour for one or more of these Ancillary Services: Regulation Up, Regulation Down, Responsive Reserves, or Non-Spinning Reserves.</w:t>
      </w:r>
    </w:p>
    <w:p>
      <w:pPr>
        <w:pStyle w:val="Normal"/>
        <w:ind w:hanging="720" w:start="2160" w:end="0"/>
        <w:jc w:val="start"/>
        <w:rPr/>
      </w:pPr>
      <w:r>
        <w:rPr/>
      </w:r>
    </w:p>
    <w:tbl>
      <w:tblPr>
        <w:tblW w:w="7596" w:type="dxa"/>
        <w:jc w:val="start"/>
        <w:tblInd w:w="2268" w:type="dxa"/>
        <w:tblLayout w:type="fixed"/>
        <w:tblCellMar>
          <w:top w:w="0" w:type="dxa"/>
          <w:start w:w="108" w:type="dxa"/>
          <w:bottom w:w="0" w:type="dxa"/>
          <w:end w:w="108" w:type="dxa"/>
        </w:tblCellMar>
      </w:tblPr>
      <w:tblGrid>
        <w:gridCol w:w="7596"/>
      </w:tblGrid>
      <w:tr>
        <w:trPr/>
        <w:tc>
          <w:tcPr>
            <w:tcW w:w="759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ANCILLARY SERVICES</w:t>
            </w:r>
          </w:p>
          <w:p>
            <w:pPr>
              <w:pStyle w:val="Normal"/>
              <w:jc w:val="start"/>
              <w:rPr/>
            </w:pPr>
            <w:r>
              <w:rPr/>
              <w:t xml:space="preserve">Intermediate entitlement can provide Responsive, Regulation Up, Regulation Down, Non-spinning and Balancing Energy. Entitlement ramp rate: ____ MW per minute </w:t>
            </w:r>
          </w:p>
          <w:p>
            <w:pPr>
              <w:pStyle w:val="Normal"/>
              <w:jc w:val="start"/>
              <w:rPr>
                <w:b/>
              </w:rPr>
            </w:pPr>
            <w:r>
              <w:rPr>
                <w:b/>
                <w:i/>
              </w:rPr>
              <w:t>(Need to add a section on Ancillary Service deployment and energy allocations between ERCOT, Buyer and Seller)</w:t>
            </w:r>
          </w:p>
        </w:tc>
      </w:tr>
    </w:tbl>
    <w:p>
      <w:pPr>
        <w:pStyle w:val="Normal"/>
        <w:ind w:hanging="720" w:start="2160" w:end="0"/>
        <w:jc w:val="start"/>
        <w:rPr/>
      </w:pPr>
      <w:r>
        <w:rPr/>
      </w:r>
    </w:p>
    <w:p>
      <w:pPr>
        <w:pStyle w:val="Normal"/>
        <w:ind w:hanging="720" w:start="2160" w:end="0"/>
        <w:jc w:val="start"/>
        <w:rPr/>
      </w:pPr>
      <w:r>
        <w:rPr/>
        <w:t>(</w:t>
      </w:r>
      <w:del w:id="138" w:author="Jeb Loveless" w:date="2001-04-08T21:32:00Z">
        <w:r>
          <w:rPr/>
          <w:delText>d</w:delText>
        </w:r>
      </w:del>
      <w:ins w:id="139" w:author="Jeb Loveless" w:date="2001-04-08T21:32:00Z">
        <w:r>
          <w:rPr/>
          <w:t>c</w:t>
        </w:r>
      </w:ins>
      <w:r>
        <w:rPr/>
        <w:t>)</w:t>
        <w:tab/>
      </w:r>
      <w:r>
        <w:rPr>
          <w:u w:val="single"/>
        </w:rPr>
        <w:t>Contract Price for Gas – Intermediate</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w:t>
      </w:r>
      <w:ins w:id="140" w:author="Jeb Loveless" w:date="2001-04-08T21:32:00Z">
        <w:r>
          <w:rPr/>
          <w:t xml:space="preserve"> The Capacity Price is as specified on the Letter Confirmation (Exhibit CA) for the Entitlement.</w:t>
        </w:r>
      </w:ins>
    </w:p>
    <w:p>
      <w:pPr>
        <w:pStyle w:val="Normal"/>
        <w:ind w:hanging="720" w:start="2880" w:end="0"/>
        <w:jc w:val="start"/>
        <w:rPr/>
      </w:pPr>
      <w:r>
        <w:rPr/>
      </w:r>
    </w:p>
    <w:p>
      <w:pPr>
        <w:pStyle w:val="Normal"/>
        <w:ind w:hanging="720" w:start="2880" w:end="0"/>
        <w:jc w:val="start"/>
        <w:rPr>
          <w:ins w:id="141" w:author="Jeb Loveless" w:date="2001-04-08T21:32:00Z"/>
        </w:rPr>
      </w:pPr>
      <w:r>
        <w:rPr/>
        <w:t>(ii)</w:t>
        <w:tab/>
      </w:r>
      <w:r>
        <w:rPr>
          <w:u w:val="single"/>
        </w:rPr>
        <w:t>Energy Payment</w:t>
      </w:r>
      <w:r>
        <w:rPr/>
        <w:t xml:space="preserve">. </w:t>
      </w:r>
    </w:p>
    <w:p>
      <w:pPr>
        <w:pStyle w:val="Normal"/>
        <w:ind w:hanging="720" w:start="2880" w:end="0"/>
        <w:jc w:val="start"/>
        <w:rPr>
          <w:ins w:id="143" w:author="Jeb Loveless" w:date="2001-04-08T21:32:00Z"/>
        </w:rPr>
      </w:pPr>
      <w:ins w:id="142" w:author="Jeb Loveless" w:date="2001-04-08T21:32:00Z">
        <w:r>
          <w:rPr/>
        </w:r>
      </w:ins>
    </w:p>
    <w:p>
      <w:pPr>
        <w:pStyle w:val="Normal"/>
        <w:ind w:hanging="720" w:start="3600" w:end="0"/>
        <w:jc w:val="start"/>
        <w:rPr/>
      </w:pPr>
      <w:ins w:id="144" w:author="Jeb Loveless" w:date="2001-04-08T21:32:00Z">
        <w:r>
          <w:rPr/>
          <w:t>(A)</w:t>
          <w:tab/>
        </w:r>
      </w:ins>
      <w:r>
        <w:rPr/>
        <w:t xml:space="preserve">The Energy Payment from Buyer to Seller is the Fuel Price </w:t>
      </w:r>
      <w:ins w:id="145" w:author="Jeb Loveless" w:date="2001-04-08T21:34:00Z">
        <w:r>
          <w:rPr/>
          <w:t xml:space="preserve">defined in subsection (B) below </w:t>
        </w:r>
      </w:ins>
      <w:r>
        <w:rPr/>
        <w:t>times the greater of:</w:t>
      </w:r>
    </w:p>
    <w:p>
      <w:pPr>
        <w:pStyle w:val="Normal"/>
        <w:ind w:hanging="720" w:start="3600" w:end="0"/>
        <w:jc w:val="start"/>
        <w:rPr/>
      </w:pPr>
      <w:r>
        <w:rPr/>
      </w:r>
    </w:p>
    <w:p>
      <w:pPr>
        <w:pStyle w:val="Normal"/>
        <w:ind w:hanging="720" w:start="4320" w:end="0"/>
        <w:jc w:val="start"/>
        <w:rPr/>
      </w:pPr>
      <w:r>
        <w:rPr/>
        <w:t>(</w:t>
      </w:r>
      <w:del w:id="146" w:author="Jeb Loveless" w:date="2001-04-08T21:33:00Z">
        <w:r>
          <w:rPr/>
          <w:delText>A</w:delText>
        </w:r>
      </w:del>
      <w:ins w:id="147" w:author="Jeb Loveless" w:date="2001-04-08T21:33:00Z">
        <w:r>
          <w:rPr/>
          <w:t>1</w:t>
        </w:r>
      </w:ins>
      <w:r>
        <w:rPr/>
        <w:t>)</w:t>
        <w:tab/>
        <w:t>the sum of the amount of MWh:</w:t>
      </w:r>
    </w:p>
    <w:p>
      <w:pPr>
        <w:pStyle w:val="Normal"/>
        <w:ind w:hanging="720" w:start="4320" w:end="0"/>
        <w:jc w:val="start"/>
        <w:rPr/>
      </w:pPr>
      <w:r>
        <w:rPr/>
      </w:r>
    </w:p>
    <w:p>
      <w:pPr>
        <w:pStyle w:val="Normal"/>
        <w:ind w:hanging="720" w:start="5040" w:end="0"/>
        <w:jc w:val="start"/>
        <w:rPr/>
      </w:pPr>
      <w:del w:id="148" w:author="Jeb Loveless" w:date="2001-04-08T21:33:00Z">
        <w:r>
          <w:rPr/>
          <w:delText>(1</w:delText>
        </w:r>
      </w:del>
      <w:ins w:id="149" w:author="Jeb Loveless" w:date="2001-04-08T21:33:00Z">
        <w:r>
          <w:rPr/>
          <w:t>a</w:t>
        </w:r>
      </w:ins>
      <w:r>
        <w:rPr/>
        <w:t>)</w:t>
        <w:tab/>
        <w:t>scheduled from the Entitlement for Energy; and</w:t>
      </w:r>
    </w:p>
    <w:p>
      <w:pPr>
        <w:pStyle w:val="Normal"/>
        <w:ind w:hanging="720" w:start="5040" w:end="0"/>
        <w:jc w:val="start"/>
        <w:rPr/>
      </w:pPr>
      <w:r>
        <w:rPr/>
      </w:r>
    </w:p>
    <w:p>
      <w:pPr>
        <w:pStyle w:val="Normal"/>
        <w:ind w:hanging="720" w:start="5040" w:end="0"/>
        <w:jc w:val="start"/>
        <w:rPr/>
      </w:pPr>
      <w:del w:id="150" w:author="Jeb Loveless" w:date="2001-04-08T21:33:00Z">
        <w:r>
          <w:rPr/>
          <w:delText>(2</w:delText>
        </w:r>
      </w:del>
      <w:ins w:id="151" w:author="Jeb Loveless" w:date="2001-04-08T21:33:00Z">
        <w:r>
          <w:rPr/>
          <w:t xml:space="preserve">b </w:t>
        </w:r>
      </w:ins>
      <w:r>
        <w:rPr/>
        <w:t>)</w:t>
        <w:tab/>
        <w:t xml:space="preserve">scheduled or instructed from the Entitlement for Ancillary Services; and </w:t>
      </w:r>
    </w:p>
    <w:p>
      <w:pPr>
        <w:pStyle w:val="Normal"/>
        <w:ind w:hanging="720" w:start="4320" w:end="0"/>
        <w:jc w:val="start"/>
        <w:rPr/>
      </w:pPr>
      <w:r>
        <w:rPr/>
      </w:r>
    </w:p>
    <w:p>
      <w:pPr>
        <w:pStyle w:val="Normal"/>
        <w:ind w:hanging="720" w:start="4320" w:end="0"/>
        <w:jc w:val="start"/>
        <w:rPr/>
      </w:pPr>
      <w:r>
        <w:rPr/>
        <w:t>(</w:t>
      </w:r>
      <w:del w:id="152" w:author="Jeb Loveless" w:date="2001-04-08T21:33:00Z">
        <w:r>
          <w:rPr/>
          <w:delText>B</w:delText>
        </w:r>
      </w:del>
      <w:ins w:id="153" w:author="Jeb Loveless" w:date="2001-04-08T21:33:00Z">
        <w:r>
          <w:rPr/>
          <w:t>2</w:t>
        </w:r>
      </w:ins>
      <w:r>
        <w:rPr/>
        <w:t>)</w:t>
        <w:tab/>
        <w:t>an amount of MWh equal to 8 MW times the number of hours in the Entitlement month.</w:t>
      </w:r>
    </w:p>
    <w:p>
      <w:pPr>
        <w:pStyle w:val="Normal"/>
        <w:ind w:hanging="720" w:start="4320" w:end="0"/>
        <w:jc w:val="start"/>
        <w:rPr>
          <w:ins w:id="155" w:author="Jeb Loveless" w:date="2001-04-08T21:33:00Z"/>
        </w:rPr>
      </w:pPr>
      <w:ins w:id="154" w:author="Jeb Loveless" w:date="2001-04-08T21:33:00Z">
        <w:r>
          <w:rPr/>
        </w:r>
      </w:ins>
    </w:p>
    <w:p>
      <w:pPr>
        <w:pStyle w:val="Normal"/>
        <w:ind w:start="2880" w:end="0"/>
        <w:jc w:val="start"/>
        <w:rPr>
          <w:ins w:id="159" w:author="Jeb Loveless" w:date="2001-04-08T21:33:00Z"/>
        </w:rPr>
      </w:pPr>
      <w:ins w:id="156" w:author="Jeb Loveless" w:date="2001-04-08T21:33:00Z">
        <w:r>
          <w:rPr/>
          <w:t>(B)</w:t>
          <w:tab/>
        </w:r>
      </w:ins>
      <w:ins w:id="157" w:author="Jeb Loveless" w:date="2001-04-08T21:33:00Z">
        <w:r>
          <w:rPr>
            <w:u w:val="single"/>
          </w:rPr>
          <w:t>Fuel Price</w:t>
        </w:r>
      </w:ins>
      <w:ins w:id="158" w:author="Jeb Loveless" w:date="2001-04-08T21:33:00Z">
        <w:r>
          <w:rPr/>
          <w:t xml:space="preserve">. </w:t>
        </w:r>
      </w:ins>
    </w:p>
    <w:p>
      <w:pPr>
        <w:pStyle w:val="Normal"/>
        <w:ind w:hanging="720" w:start="3600" w:end="0"/>
        <w:jc w:val="start"/>
        <w:rPr>
          <w:ins w:id="161" w:author="Jeb Loveless" w:date="2001-04-08T21:33:00Z"/>
        </w:rPr>
      </w:pPr>
      <w:ins w:id="160" w:author="Jeb Loveless" w:date="2001-04-08T21:33:00Z">
        <w:r>
          <w:rPr/>
        </w:r>
      </w:ins>
    </w:p>
    <w:p>
      <w:pPr>
        <w:pStyle w:val="Normal"/>
        <w:ind w:hanging="720" w:start="4320" w:end="0"/>
        <w:jc w:val="start"/>
        <w:rPr>
          <w:ins w:id="163" w:author="Jeb Loveless" w:date="2001-04-08T21:33:00Z"/>
        </w:rPr>
      </w:pPr>
      <w:ins w:id="162" w:author="Jeb Loveless" w:date="2001-04-08T21:33:00Z">
        <w:r>
          <w:rPr/>
          <w:t>(1)</w:t>
          <w:tab/>
          <w:t>For each MWh of Energy from the Entitlement up to and including the first 8 MWh in an hour, the Fuel Price is the product of:</w:t>
        </w:r>
      </w:ins>
    </w:p>
    <w:p>
      <w:pPr>
        <w:pStyle w:val="Normal"/>
        <w:ind w:hanging="720" w:start="4320" w:end="0"/>
        <w:jc w:val="start"/>
        <w:rPr>
          <w:ins w:id="165" w:author="Jeb Loveless" w:date="2001-04-08T21:33:00Z"/>
        </w:rPr>
      </w:pPr>
      <w:ins w:id="164" w:author="Jeb Loveless" w:date="2001-04-08T21:33:00Z">
        <w:r>
          <w:rPr/>
        </w:r>
      </w:ins>
    </w:p>
    <w:p>
      <w:pPr>
        <w:pStyle w:val="Normal"/>
        <w:ind w:hanging="720" w:start="5040" w:end="0"/>
        <w:jc w:val="start"/>
        <w:rPr>
          <w:ins w:id="167" w:author="Jeb Loveless" w:date="2001-04-08T21:33:00Z"/>
        </w:rPr>
      </w:pPr>
      <w:ins w:id="166" w:author="Jeb Loveless" w:date="2001-04-08T21:33:00Z">
        <w:r>
          <w:rPr/>
          <w:t>a)</w:t>
          <w:tab/>
          <w:t xml:space="preserve">a heat rate equal to 9.9 MMBtu/MWh; times </w:t>
        </w:r>
      </w:ins>
    </w:p>
    <w:p>
      <w:pPr>
        <w:pStyle w:val="Normal"/>
        <w:ind w:hanging="720" w:start="5040" w:end="0"/>
        <w:jc w:val="start"/>
        <w:rPr>
          <w:ins w:id="169" w:author="Jeb Loveless" w:date="2001-04-08T21:33:00Z"/>
        </w:rPr>
      </w:pPr>
      <w:ins w:id="168" w:author="Jeb Loveless" w:date="2001-04-08T21:33:00Z">
        <w:r>
          <w:rPr/>
        </w:r>
      </w:ins>
    </w:p>
    <w:p>
      <w:pPr>
        <w:pStyle w:val="Normal"/>
        <w:ind w:hanging="720" w:start="5040" w:end="0"/>
        <w:jc w:val="start"/>
        <w:rPr>
          <w:ins w:id="173" w:author="Jeb Loveless" w:date="2001-04-08T21:33:00Z"/>
        </w:rPr>
      </w:pPr>
      <w:ins w:id="170" w:author="Jeb Loveless" w:date="2001-04-08T21:33:00Z">
        <w:r>
          <w:rPr/>
          <w:t>b)</w:t>
          <w:tab/>
          <w:t>the first-of-the-month index posted in the publication “</w:t>
        </w:r>
      </w:ins>
      <w:ins w:id="171" w:author="Jeb Loveless" w:date="2001-04-08T21:33:00Z">
        <w:r>
          <w:rPr>
            <w:i/>
          </w:rPr>
          <w:t>Inside FERC</w:t>
        </w:r>
      </w:ins>
      <w:ins w:id="172" w:author="Jeb Loveless" w:date="2001-04-08T21:33:00Z">
        <w:r>
          <w:rPr/>
          <w:t>” for the Houston Ship Channel for the month of the Entitlement.</w:t>
        </w:r>
      </w:ins>
    </w:p>
    <w:p>
      <w:pPr>
        <w:pStyle w:val="Normal"/>
        <w:ind w:hanging="720" w:start="4320" w:end="0"/>
        <w:jc w:val="start"/>
        <w:rPr>
          <w:ins w:id="175" w:author="Jeb Loveless" w:date="2001-04-08T21:33:00Z"/>
        </w:rPr>
      </w:pPr>
      <w:ins w:id="174" w:author="Jeb Loveless" w:date="2001-04-08T21:33:00Z">
        <w:r>
          <w:rPr/>
        </w:r>
      </w:ins>
    </w:p>
    <w:p>
      <w:pPr>
        <w:pStyle w:val="Normal"/>
        <w:ind w:hanging="720" w:start="4320" w:end="0"/>
        <w:jc w:val="start"/>
        <w:rPr>
          <w:ins w:id="179" w:author="Jeb Loveless" w:date="2001-04-08T21:33:00Z"/>
        </w:rPr>
      </w:pPr>
      <w:ins w:id="176" w:author="Jeb Loveless" w:date="2001-04-08T21:33:00Z">
        <w:r>
          <w:rPr/>
          <w:t>(2)</w:t>
          <w:tab/>
        </w:r>
      </w:ins>
      <w:ins w:id="177" w:author="Jeb Loveless" w:date="2001-04-08T22:22:00Z">
        <w:r>
          <w:rPr/>
          <w:t>T</w:t>
        </w:r>
      </w:ins>
      <w:ins w:id="178" w:author="Jeb Loveless" w:date="2001-04-08T21:33:00Z">
        <w:r>
          <w:rPr/>
          <w:t>he Fuel Price is the product of:</w:t>
        </w:r>
      </w:ins>
    </w:p>
    <w:p>
      <w:pPr>
        <w:pStyle w:val="Normal"/>
        <w:ind w:hanging="720" w:start="4320" w:end="0"/>
        <w:jc w:val="start"/>
        <w:rPr>
          <w:ins w:id="181" w:author="Jeb Loveless" w:date="2001-04-08T21:33:00Z"/>
        </w:rPr>
      </w:pPr>
      <w:ins w:id="180" w:author="Jeb Loveless" w:date="2001-04-08T21:33:00Z">
        <w:r>
          <w:rPr/>
        </w:r>
      </w:ins>
    </w:p>
    <w:p>
      <w:pPr>
        <w:pStyle w:val="Normal"/>
        <w:ind w:hanging="720" w:start="5040" w:end="0"/>
        <w:jc w:val="start"/>
        <w:rPr>
          <w:ins w:id="183" w:author="Jeb Loveless" w:date="2001-04-08T21:33:00Z"/>
        </w:rPr>
      </w:pPr>
      <w:ins w:id="182" w:author="Jeb Loveless" w:date="2001-04-08T21:33:00Z">
        <w:r>
          <w:rPr/>
          <w:t>a)</w:t>
          <w:tab/>
          <w:t xml:space="preserve">a heat rate equal to 9.9 MMBtu/MWh; times </w:t>
        </w:r>
      </w:ins>
    </w:p>
    <w:p>
      <w:pPr>
        <w:pStyle w:val="Normal"/>
        <w:ind w:hanging="720" w:start="5040" w:end="0"/>
        <w:jc w:val="start"/>
        <w:rPr>
          <w:ins w:id="185" w:author="Jeb Loveless" w:date="2001-04-08T21:33:00Z"/>
        </w:rPr>
      </w:pPr>
      <w:ins w:id="184" w:author="Jeb Loveless" w:date="2001-04-08T21:33:00Z">
        <w:r>
          <w:rPr/>
        </w:r>
      </w:ins>
    </w:p>
    <w:p>
      <w:pPr>
        <w:pStyle w:val="Normal"/>
        <w:ind w:hanging="720" w:start="5040" w:end="0"/>
        <w:jc w:val="start"/>
        <w:rPr/>
      </w:pPr>
      <w:ins w:id="186" w:author="Jeb Loveless" w:date="2001-04-08T21:33:00Z">
        <w:r>
          <w:rPr/>
          <w:t>b)</w:t>
          <w:tab/>
          <w:t>the Daily Gas Price.</w:t>
        </w:r>
      </w:ins>
    </w:p>
    <w:p>
      <w:pPr>
        <w:pStyle w:val="Normal"/>
        <w:ind w:hanging="720" w:start="3600" w:end="0"/>
        <w:jc w:val="start"/>
        <w:rPr/>
      </w:pPr>
      <w:r>
        <w:rPr/>
      </w:r>
    </w:p>
    <w:tbl>
      <w:tblPr>
        <w:tblW w:w="5436" w:type="dxa"/>
        <w:jc w:val="start"/>
        <w:tblInd w:w="4428" w:type="dxa"/>
        <w:tblLayout w:type="fixed"/>
        <w:tblCellMar>
          <w:top w:w="0" w:type="dxa"/>
          <w:start w:w="108" w:type="dxa"/>
          <w:bottom w:w="0" w:type="dxa"/>
          <w:end w:w="108" w:type="dxa"/>
        </w:tblCellMar>
      </w:tblPr>
      <w:tblGrid>
        <w:gridCol w:w="5436"/>
      </w:tblGrid>
      <w:tr>
        <w:trPr/>
        <w:tc>
          <w:tcPr>
            <w:tcW w:w="5436" w:type="dxa"/>
            <w:tcBorders>
              <w:top w:val="single" w:sz="4" w:space="0" w:color="000000"/>
              <w:start w:val="single" w:sz="4" w:space="0" w:color="000000"/>
              <w:bottom w:val="single" w:sz="4" w:space="0" w:color="000000"/>
              <w:end w:val="single" w:sz="4" w:space="0" w:color="000000"/>
            </w:tcBorders>
          </w:tcPr>
          <w:p>
            <w:pPr>
              <w:pStyle w:val="Normal"/>
              <w:jc w:val="start"/>
              <w:rPr>
                <w:b/>
                <w:sz w:val="22"/>
              </w:rPr>
            </w:pPr>
            <w:r>
              <w:rPr>
                <w:b/>
                <w:sz w:val="22"/>
              </w:rPr>
              <w:t>RELIANT COMMENTS ON FUEL PRICE</w:t>
            </w:r>
          </w:p>
          <w:p>
            <w:pPr>
              <w:pStyle w:val="Normal"/>
              <w:jc w:val="start"/>
              <w:rPr/>
            </w:pPr>
            <w:r>
              <w:rPr>
                <w:i/>
                <w:sz w:val="22"/>
              </w:rPr>
              <w:t>Gas Daily</w:t>
            </w:r>
            <w:r>
              <w:rPr>
                <w:sz w:val="22"/>
              </w:rPr>
              <w:t xml:space="preserve"> posting under the heading “Daily Price Survey” for East-Houston-Katy, Houston Ship Channel</w:t>
            </w:r>
          </w:p>
        </w:tc>
      </w:tr>
    </w:tbl>
    <w:p>
      <w:pPr>
        <w:pStyle w:val="Normal"/>
        <w:ind w:hanging="720" w:start="2880" w:end="0"/>
        <w:jc w:val="start"/>
        <w:rPr/>
      </w:pPr>
      <w:r>
        <w:rPr/>
      </w:r>
    </w:p>
    <w:p>
      <w:pPr>
        <w:pStyle w:val="Normal"/>
        <w:ind w:hanging="720" w:start="2880" w:end="0"/>
        <w:jc w:val="start"/>
        <w:rPr>
          <w:ins w:id="187" w:author="Jeb Loveless" w:date="2001-04-08T21:35:00Z"/>
        </w:rPr>
      </w:pPr>
      <w:r>
        <w:rPr/>
        <w:t>(iii)</w:t>
        <w:tab/>
      </w:r>
      <w:r>
        <w:rPr>
          <w:u w:val="single"/>
        </w:rPr>
        <w:t>Ancillary Services Cost Adjustment Payment</w:t>
      </w:r>
      <w:r>
        <w:rPr/>
        <w:t xml:space="preserve">. </w:t>
      </w:r>
    </w:p>
    <w:p>
      <w:pPr>
        <w:pStyle w:val="Normal"/>
        <w:ind w:hanging="720" w:start="2880" w:end="0"/>
        <w:jc w:val="start"/>
        <w:rPr>
          <w:ins w:id="189" w:author="Jeb Loveless" w:date="2001-04-08T21:35:00Z"/>
        </w:rPr>
      </w:pPr>
      <w:ins w:id="188" w:author="Jeb Loveless" w:date="2001-04-08T21:35:00Z">
        <w:r>
          <w:rPr/>
        </w:r>
      </w:ins>
    </w:p>
    <w:p>
      <w:pPr>
        <w:pStyle w:val="Normal"/>
        <w:ind w:hanging="720" w:start="3600" w:end="0"/>
        <w:jc w:val="start"/>
        <w:rPr/>
      </w:pPr>
      <w:ins w:id="190" w:author="Jeb Loveless" w:date="2001-04-08T21:35:00Z">
        <w:r>
          <w:rPr/>
          <w:t>(A)</w:t>
          <w:tab/>
        </w:r>
      </w:ins>
      <w:r>
        <w:rPr/>
        <w:t xml:space="preserve">The Ancillary Services Cost Adjustment Payment to be paid by Buyer to Seller is the product of the Ancillary Services Cost Adjustment </w:t>
      </w:r>
      <w:ins w:id="191" w:author="Jeb Loveless" w:date="2001-04-08T21:36:00Z">
        <w:r>
          <w:rPr/>
          <w:t xml:space="preserve">defined in subsection (B) below </w:t>
        </w:r>
      </w:ins>
      <w:r>
        <w:rPr/>
        <w:t>times the difference, for each hour of the Entitlement, between:</w:t>
      </w:r>
    </w:p>
    <w:p>
      <w:pPr>
        <w:pStyle w:val="Normal"/>
        <w:ind w:hanging="720" w:start="3600" w:end="0"/>
        <w:jc w:val="start"/>
        <w:rPr/>
      </w:pPr>
      <w:r>
        <w:rPr/>
      </w:r>
    </w:p>
    <w:p>
      <w:pPr>
        <w:pStyle w:val="Normal"/>
        <w:ind w:hanging="720" w:start="4320" w:end="0"/>
        <w:jc w:val="start"/>
        <w:rPr/>
      </w:pPr>
      <w:r>
        <w:rPr/>
        <w:t>(</w:t>
      </w:r>
      <w:del w:id="192" w:author="Jeb Loveless" w:date="2001-04-08T21:35:00Z">
        <w:r>
          <w:rPr/>
          <w:delText>A</w:delText>
        </w:r>
      </w:del>
      <w:ins w:id="193" w:author="Jeb Loveless" w:date="2001-04-08T21:35:00Z">
        <w:r>
          <w:rPr/>
          <w:t>1</w:t>
        </w:r>
      </w:ins>
      <w:r>
        <w:rPr/>
        <w:t>)</w:t>
        <w:tab/>
        <w:t xml:space="preserve">the number of MW of capacity that is not Released Capacity; and </w:t>
      </w:r>
    </w:p>
    <w:p>
      <w:pPr>
        <w:pStyle w:val="Normal"/>
        <w:ind w:hanging="720" w:start="4320" w:end="0"/>
        <w:jc w:val="start"/>
        <w:rPr/>
      </w:pPr>
      <w:r>
        <w:rPr/>
      </w:r>
    </w:p>
    <w:p>
      <w:pPr>
        <w:pStyle w:val="Normal"/>
        <w:ind w:hanging="720" w:start="4320" w:end="0"/>
        <w:jc w:val="start"/>
        <w:rPr/>
      </w:pPr>
      <w:r>
        <w:rPr/>
        <w:t>(</w:t>
      </w:r>
      <w:del w:id="194" w:author="Jeb Loveless" w:date="2001-04-08T21:35:00Z">
        <w:r>
          <w:rPr/>
          <w:delText>B</w:delText>
        </w:r>
      </w:del>
      <w:ins w:id="195" w:author="Jeb Loveless" w:date="2001-04-08T21:35:00Z">
        <w:r>
          <w:rPr/>
          <w:t>2</w:t>
        </w:r>
      </w:ins>
      <w:r>
        <w:rPr/>
        <w:t>)</w:t>
        <w:tab/>
        <w:t xml:space="preserve">the number of MWh of Energy scheduled during the hour. </w:t>
      </w:r>
    </w:p>
    <w:p>
      <w:pPr>
        <w:pStyle w:val="Normal"/>
        <w:ind w:hanging="720" w:start="5040" w:end="0"/>
        <w:jc w:val="start"/>
        <w:rPr>
          <w:ins w:id="197" w:author="Jeb Loveless" w:date="2001-04-08T21:35:00Z"/>
        </w:rPr>
      </w:pPr>
      <w:ins w:id="196" w:author="Jeb Loveless" w:date="2001-04-08T21:35:00Z">
        <w:r>
          <w:rPr/>
        </w:r>
      </w:ins>
    </w:p>
    <w:p>
      <w:pPr>
        <w:pStyle w:val="Normal"/>
        <w:ind w:hanging="720" w:start="3600" w:end="0"/>
        <w:jc w:val="start"/>
        <w:rPr>
          <w:ins w:id="200" w:author="Jeb Loveless" w:date="2001-04-08T21:35:00Z"/>
        </w:rPr>
      </w:pPr>
      <w:ins w:id="198" w:author="Jeb Loveless" w:date="2001-04-08T21:35:00Z">
        <w:r>
          <w:rPr>
            <w:u w:val="single"/>
          </w:rPr>
          <w:t>(B)</w:t>
          <w:tab/>
        </w:r>
      </w:ins>
      <w:ins w:id="199" w:author="Jeb Loveless" w:date="2001-04-08T21:35:00Z">
        <w:r>
          <w:rPr/>
          <w:t>The Ancillary Services Cost Adjustment is the product of:</w:t>
        </w:r>
      </w:ins>
    </w:p>
    <w:p>
      <w:pPr>
        <w:pStyle w:val="Normal"/>
        <w:ind w:hanging="720" w:start="5040" w:end="0"/>
        <w:jc w:val="start"/>
        <w:rPr>
          <w:ins w:id="202" w:author="Jeb Loveless" w:date="2001-04-08T21:35:00Z"/>
        </w:rPr>
      </w:pPr>
      <w:ins w:id="201" w:author="Jeb Loveless" w:date="2001-04-08T21:35:00Z">
        <w:r>
          <w:rPr/>
        </w:r>
      </w:ins>
    </w:p>
    <w:p>
      <w:pPr>
        <w:pStyle w:val="Normal"/>
        <w:ind w:hanging="720" w:start="4320" w:end="0"/>
        <w:jc w:val="start"/>
        <w:rPr>
          <w:ins w:id="204" w:author="Jeb Loveless" w:date="2001-04-08T21:35:00Z"/>
        </w:rPr>
      </w:pPr>
      <w:ins w:id="203" w:author="Jeb Loveless" w:date="2001-04-08T21:35:00Z">
        <w:r>
          <w:rPr/>
          <w:t>(1)</w:t>
          <w:tab/>
          <w:t xml:space="preserve">a heat rate adjustment equal to 1.015 MMBtu/MW; times </w:t>
        </w:r>
      </w:ins>
    </w:p>
    <w:p>
      <w:pPr>
        <w:pStyle w:val="Normal"/>
        <w:ind w:hanging="720" w:start="5040" w:end="0"/>
        <w:jc w:val="start"/>
        <w:rPr>
          <w:ins w:id="206" w:author="Jeb Loveless" w:date="2001-04-08T21:35:00Z"/>
        </w:rPr>
      </w:pPr>
      <w:ins w:id="205" w:author="Jeb Loveless" w:date="2001-04-08T21:35:00Z">
        <w:r>
          <w:rPr/>
        </w:r>
      </w:ins>
    </w:p>
    <w:p>
      <w:pPr>
        <w:pStyle w:val="Normal"/>
        <w:ind w:hanging="720" w:start="4320" w:end="0"/>
        <w:jc w:val="start"/>
        <w:rPr>
          <w:ins w:id="208" w:author="Jeb Loveless" w:date="2001-04-08T21:35:00Z"/>
        </w:rPr>
      </w:pPr>
      <w:ins w:id="207" w:author="Jeb Loveless" w:date="2001-04-08T21:35:00Z">
        <w:r>
          <w:rPr/>
          <w:t>(2)</w:t>
          <w:tab/>
          <w:t>the Daily Gas Price.</w:t>
        </w:r>
      </w:ins>
    </w:p>
    <w:p>
      <w:pPr>
        <w:pStyle w:val="Normal"/>
        <w:ind w:hanging="720" w:start="288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Normal"/>
              <w:rPr>
                <w:b/>
              </w:rPr>
            </w:pPr>
            <w:r>
              <w:rPr>
                <w:b/>
              </w:rPr>
              <w:t>RELIANT COMMENTS ON ANCILLARY SERVICES COST ADJUSTMENT</w:t>
            </w:r>
          </w:p>
          <w:p>
            <w:pPr>
              <w:pStyle w:val="Normal"/>
              <w:rPr/>
            </w:pPr>
            <w:r>
              <w:rPr/>
              <w:t>An alternative to the proposed AS Cost Adjustment is to have a simple (straight-line), standard heat rate curve rather than the single heat rate that is currently in the rule as an improved method of compensating asset owners for fuel costs. There are some problems with both approaches. The alternative proposal is more complicated from a settlements perspective and it is not clear how we may need to adjust the curve when there is released capacity on a product. The straw dawg proposal appears to be a one-way ratchet that is paid regardless of energy deployments and never benefits buyers even if buyers schedule products at full load.</w:t>
            </w:r>
          </w:p>
        </w:tc>
      </w:tr>
    </w:tbl>
    <w:p>
      <w:pPr>
        <w:pStyle w:val="Normal"/>
        <w:ind w:hanging="720" w:start="2880" w:end="0"/>
        <w:jc w:val="start"/>
        <w:rPr/>
      </w:pPr>
      <w:r>
        <w:rPr/>
      </w:r>
    </w:p>
    <w:p>
      <w:pPr>
        <w:pStyle w:val="Normal"/>
        <w:ind w:hanging="720" w:start="2880" w:end="0"/>
        <w:jc w:val="start"/>
        <w:rPr/>
      </w:pPr>
      <w:r>
        <w:rPr/>
        <w:t>(iv)</w:t>
        <w:tab/>
      </w:r>
      <w:r>
        <w:rPr>
          <w:u w:val="single"/>
        </w:rPr>
        <w:t>Ancillary Services Reimbursement Payment</w:t>
      </w:r>
      <w:r>
        <w:rPr/>
        <w:t>. The Ancillary Services Reimbursement Payment from Seller to Buyer is the Market Clearing Price for Energy (“MCPE”) in $/MWh paid by ERCOT, for each Settlement Interval, to Seller for instructed deployments of Ancillary Services of the type deployed by ERCOT from the Entitlement. The amount of an Ancillary Service from the Entitlement that is deployed by ERCOT is the same percentage of that service that is instructed by ERCOT for all of Seller’s resources in that same time period.</w:t>
      </w:r>
    </w:p>
    <w:p>
      <w:pPr>
        <w:pStyle w:val="Normal"/>
        <w:ind w:start="720" w:end="0"/>
        <w:jc w:val="start"/>
        <w:rPr/>
      </w:pPr>
      <w:r>
        <w:rPr/>
      </w:r>
    </w:p>
    <w:p>
      <w:pPr>
        <w:pStyle w:val="Normal"/>
        <w:ind w:hanging="720" w:start="1440" w:end="0"/>
        <w:jc w:val="start"/>
        <w:rPr/>
      </w:pPr>
      <w:r>
        <w:rPr/>
        <w:t>3.</w:t>
        <w:tab/>
      </w:r>
      <w:r>
        <w:rPr>
          <w:u w:val="single"/>
        </w:rPr>
        <w:t>Gas – Cyclic</w:t>
      </w:r>
      <w:r>
        <w:rPr/>
        <w:t>. Gas – Cyclic Entitlements are subject to the following:</w:t>
      </w:r>
    </w:p>
    <w:p>
      <w:pPr>
        <w:pStyle w:val="Normal"/>
        <w:ind w:start="720" w:end="0"/>
        <w:jc w:val="start"/>
        <w:rPr/>
      </w:pPr>
      <w:r>
        <w:rPr/>
      </w:r>
    </w:p>
    <w:p>
      <w:pPr>
        <w:pStyle w:val="Normal"/>
        <w:ind w:hanging="720" w:start="2160" w:end="0"/>
        <w:jc w:val="start"/>
        <w:rPr>
          <w:del w:id="213" w:author="Jeb Loveless" w:date="2001-04-08T21:36:00Z"/>
        </w:rPr>
      </w:pPr>
      <w:ins w:id="209" w:author="Jeb Loveless" w:date="2001-04-08T21:36:00Z">
        <w:r>
          <w:rPr/>
          <w:t xml:space="preserve"> </w:t>
        </w:r>
      </w:ins>
      <w:del w:id="210" w:author="Jeb Loveless" w:date="2001-04-08T21:36:00Z">
        <w:r>
          <w:rPr/>
          <w:delText>(a)</w:delText>
          <w:tab/>
        </w:r>
      </w:del>
      <w:del w:id="211" w:author="Jeb Loveless" w:date="2001-04-08T21:36:00Z">
        <w:r>
          <w:rPr>
            <w:u w:val="single"/>
          </w:rPr>
          <w:delText>Gas – Cyclic Prices</w:delText>
        </w:r>
      </w:del>
      <w:del w:id="212" w:author="Jeb Loveless" w:date="2001-04-08T21:36:00Z">
        <w:r>
          <w:rPr/>
          <w:delText>.</w:delText>
        </w:r>
      </w:del>
    </w:p>
    <w:p>
      <w:pPr>
        <w:pStyle w:val="Normal"/>
        <w:ind w:hanging="720" w:start="2160" w:end="0"/>
        <w:jc w:val="start"/>
        <w:rPr>
          <w:del w:id="215" w:author="Jeb Loveless" w:date="2001-04-08T21:36:00Z"/>
        </w:rPr>
      </w:pPr>
      <w:del w:id="214" w:author="Jeb Loveless" w:date="2001-04-08T21:36:00Z">
        <w:r>
          <w:rPr/>
        </w:r>
      </w:del>
    </w:p>
    <w:p>
      <w:pPr>
        <w:pStyle w:val="Normal"/>
        <w:widowControl/>
        <w:bidi w:val="0"/>
        <w:ind w:hanging="720" w:start="2160" w:end="0"/>
        <w:jc w:val="start"/>
        <w:rPr>
          <w:del w:id="219" w:author="Jeb Loveless" w:date="2001-04-08T21:36:00Z"/>
        </w:rPr>
      </w:pPr>
      <w:del w:id="216" w:author="Jeb Loveless" w:date="2001-04-08T21:36:00Z">
        <w:r>
          <w:rPr/>
          <w:delText>(i)</w:delText>
          <w:tab/>
        </w:r>
      </w:del>
      <w:del w:id="217" w:author="Jeb Loveless" w:date="2001-04-08T21:36:00Z">
        <w:r>
          <w:rPr>
            <w:u w:val="single"/>
          </w:rPr>
          <w:delText>Capacity Price</w:delText>
        </w:r>
      </w:del>
      <w:del w:id="218" w:author="Jeb Loveless" w:date="2001-04-08T21:36:00Z">
        <w:r>
          <w:rPr/>
          <w:delText>. The Capacity Price is as specified on the Letter Confirmation (Exhibit CA) for the Entitlement.</w:delText>
        </w:r>
      </w:del>
    </w:p>
    <w:p>
      <w:pPr>
        <w:pStyle w:val="Normal"/>
        <w:widowControl/>
        <w:bidi w:val="0"/>
        <w:ind w:hanging="720" w:start="2160" w:end="0"/>
        <w:jc w:val="start"/>
        <w:rPr>
          <w:del w:id="221" w:author="Jeb Loveless" w:date="2001-04-08T21:36:00Z"/>
        </w:rPr>
      </w:pPr>
      <w:del w:id="220" w:author="Jeb Loveless" w:date="2001-04-08T21:36:00Z">
        <w:r>
          <w:rPr/>
        </w:r>
      </w:del>
    </w:p>
    <w:p>
      <w:pPr>
        <w:pStyle w:val="Normal"/>
        <w:widowControl/>
        <w:bidi w:val="0"/>
        <w:ind w:hanging="720" w:start="2160" w:end="0"/>
        <w:jc w:val="start"/>
        <w:rPr>
          <w:del w:id="225" w:author="Jeb Loveless" w:date="2001-04-08T21:36:00Z"/>
        </w:rPr>
      </w:pPr>
      <w:del w:id="222" w:author="Jeb Loveless" w:date="2001-04-08T21:36:00Z">
        <w:r>
          <w:rPr/>
          <w:delText>(ii)</w:delText>
          <w:tab/>
        </w:r>
      </w:del>
      <w:del w:id="223" w:author="Jeb Loveless" w:date="2001-04-08T21:36:00Z">
        <w:r>
          <w:rPr>
            <w:u w:val="single"/>
          </w:rPr>
          <w:delText>Fuel Price</w:delText>
        </w:r>
      </w:del>
      <w:del w:id="224" w:author="Jeb Loveless" w:date="2001-04-08T21:36:00Z">
        <w:r>
          <w:rPr/>
          <w:delText>. For each MWh of Energy and of Ancillary Services instructed by ERCOT from the Entitlement, the Fuel Price is the product of:</w:delText>
        </w:r>
      </w:del>
    </w:p>
    <w:p>
      <w:pPr>
        <w:pStyle w:val="Normal"/>
        <w:widowControl/>
        <w:bidi w:val="0"/>
        <w:ind w:hanging="720" w:start="2160" w:end="0"/>
        <w:jc w:val="start"/>
        <w:rPr>
          <w:del w:id="227" w:author="Jeb Loveless" w:date="2001-04-08T21:36:00Z"/>
        </w:rPr>
      </w:pPr>
      <w:del w:id="226" w:author="Jeb Loveless" w:date="2001-04-08T21:36:00Z">
        <w:r>
          <w:rPr/>
        </w:r>
      </w:del>
    </w:p>
    <w:p>
      <w:pPr>
        <w:pStyle w:val="Normal"/>
        <w:widowControl/>
        <w:bidi w:val="0"/>
        <w:ind w:hanging="720" w:start="2160" w:end="0"/>
        <w:jc w:val="start"/>
        <w:rPr>
          <w:del w:id="229" w:author="Jeb Loveless" w:date="2001-04-08T21:36:00Z"/>
        </w:rPr>
      </w:pPr>
      <w:del w:id="228" w:author="Jeb Loveless" w:date="2001-04-08T21:36:00Z">
        <w:r>
          <w:rPr/>
          <w:delText>(A)</w:delText>
          <w:tab/>
          <w:delText xml:space="preserve">a heat rate equal to 12.1 MMBtu/MWh; times </w:delText>
        </w:r>
      </w:del>
    </w:p>
    <w:p>
      <w:pPr>
        <w:pStyle w:val="Normal"/>
        <w:widowControl/>
        <w:bidi w:val="0"/>
        <w:ind w:hanging="720" w:start="2160" w:end="0"/>
        <w:jc w:val="start"/>
        <w:rPr>
          <w:del w:id="231" w:author="Jeb Loveless" w:date="2001-04-08T21:36:00Z"/>
        </w:rPr>
      </w:pPr>
      <w:del w:id="230" w:author="Jeb Loveless" w:date="2001-04-08T21:36:00Z">
        <w:r>
          <w:rPr/>
        </w:r>
      </w:del>
    </w:p>
    <w:p>
      <w:pPr>
        <w:pStyle w:val="Normal"/>
        <w:widowControl/>
        <w:bidi w:val="0"/>
        <w:ind w:hanging="720" w:start="2160" w:end="0"/>
        <w:jc w:val="start"/>
        <w:rPr>
          <w:del w:id="233" w:author="Jeb Loveless" w:date="2001-04-08T21:36:00Z"/>
        </w:rPr>
      </w:pPr>
      <w:del w:id="232" w:author="Jeb Loveless" w:date="2001-04-08T21:36:00Z">
        <w:r>
          <w:rPr/>
          <w:delText>(B)</w:delText>
          <w:tab/>
          <w:delText>the Daily Gas Price.</w:delText>
        </w:r>
      </w:del>
    </w:p>
    <w:p>
      <w:pPr>
        <w:pStyle w:val="Normal"/>
        <w:widowControl/>
        <w:bidi w:val="0"/>
        <w:ind w:hanging="720" w:start="2160" w:end="0"/>
        <w:jc w:val="start"/>
        <w:rPr>
          <w:del w:id="235" w:author="Jeb Loveless" w:date="2001-04-08T21:36:00Z"/>
        </w:rPr>
      </w:pPr>
      <w:del w:id="234" w:author="Jeb Loveless" w:date="2001-04-08T21:36:00Z">
        <w:r>
          <w:rPr/>
        </w:r>
      </w:del>
    </w:p>
    <w:p>
      <w:pPr>
        <w:pStyle w:val="Normal"/>
        <w:widowControl/>
        <w:bidi w:val="0"/>
        <w:ind w:hanging="720" w:start="2160" w:end="0"/>
        <w:jc w:val="start"/>
        <w:rPr>
          <w:del w:id="238" w:author="Jeb Loveless" w:date="2001-04-08T21:36:00Z"/>
        </w:rPr>
      </w:pPr>
      <w:del w:id="236" w:author="Jeb Loveless" w:date="2001-04-08T21:36:00Z">
        <w:r>
          <w:rPr>
            <w:u w:val="single"/>
          </w:rPr>
          <w:delText>(iii)</w:delText>
          <w:tab/>
          <w:delText>Ancillary Services Cost Adjustment</w:delText>
        </w:r>
      </w:del>
      <w:del w:id="237" w:author="Jeb Loveless" w:date="2001-04-08T21:36:00Z">
        <w:r>
          <w:rPr/>
          <w:delText>. The Ancillary Services Cost Adjustment is the product of:</w:delText>
        </w:r>
      </w:del>
    </w:p>
    <w:p>
      <w:pPr>
        <w:pStyle w:val="Normal"/>
        <w:widowControl/>
        <w:bidi w:val="0"/>
        <w:ind w:hanging="720" w:start="2160" w:end="0"/>
        <w:jc w:val="start"/>
        <w:rPr>
          <w:del w:id="240" w:author="Jeb Loveless" w:date="2001-04-08T21:36:00Z"/>
        </w:rPr>
      </w:pPr>
      <w:del w:id="239" w:author="Jeb Loveless" w:date="2001-04-08T21:36:00Z">
        <w:r>
          <w:rPr/>
        </w:r>
      </w:del>
    </w:p>
    <w:p>
      <w:pPr>
        <w:pStyle w:val="Normal"/>
        <w:widowControl/>
        <w:bidi w:val="0"/>
        <w:ind w:hanging="720" w:start="2160" w:end="0"/>
        <w:jc w:val="start"/>
        <w:rPr>
          <w:del w:id="242" w:author="Jeb Loveless" w:date="2001-04-08T21:36:00Z"/>
        </w:rPr>
      </w:pPr>
      <w:del w:id="241" w:author="Jeb Loveless" w:date="2001-04-08T21:36:00Z">
        <w:r>
          <w:rPr/>
          <w:delText>(A)</w:delText>
          <w:tab/>
          <w:delText xml:space="preserve">a heat rate adjustment equal to 2.159 MMBtu/MW; times </w:delText>
        </w:r>
      </w:del>
    </w:p>
    <w:p>
      <w:pPr>
        <w:pStyle w:val="Normal"/>
        <w:widowControl/>
        <w:bidi w:val="0"/>
        <w:ind w:hanging="720" w:start="2160" w:end="0"/>
        <w:jc w:val="start"/>
        <w:rPr>
          <w:del w:id="244" w:author="Jeb Loveless" w:date="2001-04-08T21:36:00Z"/>
        </w:rPr>
      </w:pPr>
      <w:del w:id="243" w:author="Jeb Loveless" w:date="2001-04-08T21:36:00Z">
        <w:r>
          <w:rPr/>
        </w:r>
      </w:del>
    </w:p>
    <w:p>
      <w:pPr>
        <w:pStyle w:val="Normal"/>
        <w:widowControl/>
        <w:bidi w:val="0"/>
        <w:ind w:hanging="720" w:start="2160" w:end="0"/>
        <w:jc w:val="start"/>
        <w:rPr>
          <w:del w:id="246" w:author="Jeb Loveless" w:date="2001-04-08T21:36:00Z"/>
        </w:rPr>
      </w:pPr>
      <w:del w:id="245" w:author="Jeb Loveless" w:date="2001-04-08T21:36:00Z">
        <w:r>
          <w:rPr/>
          <w:delText>(B)</w:delText>
          <w:tab/>
          <w:delText>the Daily Gas Price.</w:delText>
        </w:r>
      </w:del>
    </w:p>
    <w:p>
      <w:pPr>
        <w:pStyle w:val="Normal"/>
        <w:widowControl/>
        <w:bidi w:val="0"/>
        <w:ind w:hanging="720" w:start="2160" w:end="0"/>
        <w:jc w:val="start"/>
        <w:rPr>
          <w:del w:id="248" w:author="Jeb Loveless" w:date="2001-04-08T21:36:00Z"/>
        </w:rPr>
      </w:pPr>
      <w:del w:id="247" w:author="Jeb Loveless" w:date="2001-04-08T21:36:00Z">
        <w:r>
          <w:rPr/>
        </w:r>
      </w:del>
    </w:p>
    <w:p>
      <w:pPr>
        <w:pStyle w:val="Normal"/>
        <w:widowControl/>
        <w:bidi w:val="0"/>
        <w:ind w:hanging="720" w:start="2160" w:end="0"/>
        <w:jc w:val="start"/>
        <w:rPr/>
      </w:pPr>
      <w:r>
        <w:rPr/>
        <w:t>(</w:t>
      </w:r>
      <w:del w:id="249" w:author="Jeb Loveless" w:date="2001-04-08T21:36:00Z">
        <w:r>
          <w:rPr/>
          <w:delText>b</w:delText>
        </w:r>
      </w:del>
      <w:ins w:id="250" w:author="Jeb Loveless" w:date="2001-04-08T21:36:00Z">
        <w:r>
          <w:rPr/>
          <w:t>a</w:t>
        </w:r>
      </w:ins>
      <w:r>
        <w:rPr/>
        <w:t>)</w:t>
        <w:tab/>
      </w:r>
      <w:r>
        <w:rPr>
          <w:u w:val="single"/>
        </w:rPr>
        <w:t>Gas – Cyclic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hanging="720" w:start="2880" w:end="0"/>
        <w:jc w:val="start"/>
        <w:rPr/>
      </w:pPr>
      <w:r>
        <w:rPr/>
      </w:r>
    </w:p>
    <w:p>
      <w:pPr>
        <w:pStyle w:val="Normal"/>
        <w:ind w:hanging="720" w:start="2880" w:end="0"/>
        <w:jc w:val="start"/>
        <w:rPr/>
      </w:pPr>
      <w:r>
        <w:rPr/>
        <w:t>(ii)</w:t>
        <w:tab/>
      </w:r>
      <w:r>
        <w:rPr>
          <w:u w:val="single"/>
        </w:rPr>
        <w:t>Timing</w:t>
      </w:r>
      <w:r>
        <w:rPr/>
        <w:t>. Buyer must submit Day-Ahead Schedules or, if applicable, Two-Day-Ahead Schedules for the Entitlement to Seller no later than 3 hours before the deadline for Seller’s QSE to submit the initial schedules to ERCOT. Buyer must submit Hour-Ahead Schedules for the Entitlement to Seller no later than 1 hour before the deadline for Seller’s QSE to submit Hour-Ahead schedules to ERCOT.</w:t>
      </w:r>
    </w:p>
    <w:p>
      <w:pPr>
        <w:pStyle w:val="Normal"/>
        <w:ind w:hanging="720" w:start="288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BodyText"/>
              <w:spacing w:before="0" w:after="0"/>
              <w:rPr>
                <w:b/>
              </w:rPr>
            </w:pPr>
            <w:r>
              <w:rPr>
                <w:b/>
              </w:rPr>
              <w:t>RELIANT COMMENTS ON GAS CYCLIC SCHEDULING. SCHEDULING TYPES, TIMING, SCHEDULE CONTENT</w:t>
            </w:r>
          </w:p>
          <w:p>
            <w:pPr>
              <w:pStyle w:val="BodyText"/>
              <w:spacing w:before="0" w:after="0"/>
              <w:rPr/>
            </w:pPr>
            <w:r>
              <w:rPr/>
              <w:t>Same comments as Baseload except a section will need to be added if the entitlement is to be used for Replacement Reserve Service. The entitlement is a slice of system and Replacement Reserve Service is unit specific. Reliant has suggested the following for using entitlements for Replacement Reserve Service:</w:t>
            </w:r>
          </w:p>
          <w:p>
            <w:pPr>
              <w:pStyle w:val="Normal"/>
              <w:numPr>
                <w:ilvl w:val="0"/>
                <w:numId w:val="6"/>
              </w:numPr>
              <w:rPr>
                <w:color w:val="000000"/>
                <w:lang w:eastAsia="en-US"/>
              </w:rPr>
            </w:pPr>
            <w:r>
              <w:rPr>
                <w:color w:val="000000"/>
                <w:lang w:eastAsia="en-US"/>
              </w:rPr>
              <w:t>Buyer owns multiple blocks of a given product that when added together exceed the size of a generating unit in that product category.</w:t>
            </w:r>
          </w:p>
          <w:p>
            <w:pPr>
              <w:pStyle w:val="Normal"/>
              <w:numPr>
                <w:ilvl w:val="0"/>
                <w:numId w:val="6"/>
              </w:numPr>
              <w:rPr>
                <w:color w:val="000000"/>
                <w:lang w:eastAsia="en-US"/>
              </w:rPr>
            </w:pPr>
            <w:r>
              <w:rPr>
                <w:color w:val="000000"/>
                <w:lang w:eastAsia="en-US"/>
              </w:rPr>
              <w:t>Buyer does not schedule energy or ancillary services from the blocks. (i.e. schedules 0).</w:t>
            </w:r>
          </w:p>
          <w:p>
            <w:pPr>
              <w:pStyle w:val="Normal"/>
              <w:numPr>
                <w:ilvl w:val="0"/>
                <w:numId w:val="6"/>
              </w:numPr>
              <w:rPr>
                <w:color w:val="000000"/>
                <w:lang w:eastAsia="en-US"/>
              </w:rPr>
            </w:pPr>
            <w:r>
              <w:rPr>
                <w:color w:val="000000"/>
                <w:lang w:eastAsia="en-US"/>
              </w:rPr>
              <w:t>Seller provides a specific unit that Buyer may use to bid Replacement.</w:t>
            </w:r>
          </w:p>
          <w:p>
            <w:pPr>
              <w:pStyle w:val="BodyText"/>
              <w:numPr>
                <w:ilvl w:val="0"/>
                <w:numId w:val="6"/>
              </w:numPr>
              <w:spacing w:before="0" w:after="0"/>
              <w:rPr/>
            </w:pPr>
            <w:r>
              <w:rPr>
                <w:color w:val="000000"/>
                <w:lang w:eastAsia="en-US"/>
              </w:rPr>
              <w:t>If Buyer’s bid is awarded by ERCOT, Buyer will submit a schedule to Seller for the blocks allocated to the specific unit.</w:t>
            </w:r>
            <w:r>
              <w:rPr/>
              <w:t xml:space="preserve"> </w:t>
            </w:r>
          </w:p>
          <w:p>
            <w:pPr>
              <w:pStyle w:val="BodyText"/>
              <w:spacing w:before="0" w:after="0"/>
              <w:rPr/>
            </w:pPr>
            <w:r>
              <w:rPr/>
              <w:t>Another change would allow Buyer the ability to change the Day-Ahead Energy Schedule in the Adjustment Period as follows:</w:t>
            </w:r>
          </w:p>
          <w:p>
            <w:pPr>
              <w:pStyle w:val="Heading2"/>
              <w:ind w:hanging="0" w:start="0"/>
              <w:rPr>
                <w:b/>
              </w:rPr>
            </w:pPr>
            <w:r>
              <w:rPr>
                <w:b/>
              </w:rPr>
              <w:t>ADJUSTMENT PERIOD SCHEDULING</w:t>
            </w:r>
          </w:p>
          <w:p>
            <w:pPr>
              <w:pStyle w:val="Heading3"/>
              <w:ind w:hanging="0" w:start="0"/>
              <w:rPr/>
            </w:pPr>
            <w:r>
              <w:rPr/>
              <w:t>By 1 hour prior to the end of the Adjustment Period prior to the Operating Hour in which the change is to take place:</w:t>
            </w:r>
          </w:p>
          <w:p>
            <w:pPr>
              <w:pStyle w:val="Normal"/>
              <w:numPr>
                <w:ilvl w:val="0"/>
                <w:numId w:val="4"/>
              </w:numPr>
              <w:rPr/>
            </w:pPr>
            <w:r>
              <w:rPr/>
              <w:t>Buyer shall submit to Seller any adjustments to the Day-Ahead schedule for energy in 15 minute settlement intervals (Hour-Ahead Energy Schedule)</w:t>
            </w:r>
          </w:p>
          <w:p>
            <w:pPr>
              <w:pStyle w:val="Normal"/>
              <w:jc w:val="start"/>
              <w:rPr/>
            </w:pPr>
            <w:r>
              <w:rPr/>
              <w:t>By the end of the Adjustment Period prior to the Operating Hour in which the change is to take place:</w:t>
            </w:r>
          </w:p>
          <w:p>
            <w:pPr>
              <w:pStyle w:val="Normal"/>
              <w:jc w:val="start"/>
              <w:rPr/>
            </w:pPr>
            <w:r>
              <w:rPr/>
              <w:t>1) Buyer’s QSE and Seller’s QSE shall submit the Hour-Ahead Energy Schedule to ERCOT as a matched schedule.</w:t>
            </w:r>
          </w:p>
        </w:tc>
      </w:tr>
    </w:tbl>
    <w:p>
      <w:pPr>
        <w:pStyle w:val="Normal"/>
        <w:ind w:hanging="720" w:start="288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 xml:space="preserve">for each hour, the MW scheduled to be reserved for Buyer’s use of Ancillary Services from the Entitlement. </w:t>
      </w:r>
    </w:p>
    <w:p>
      <w:pPr>
        <w:pStyle w:val="Normal"/>
        <w:ind w:hanging="720" w:start="3600" w:end="0"/>
        <w:jc w:val="start"/>
        <w:rPr/>
      </w:pPr>
      <w:r>
        <w:rPr/>
      </w:r>
    </w:p>
    <w:p>
      <w:pPr>
        <w:pStyle w:val="Normal"/>
        <w:ind w:hanging="720" w:start="2880" w:end="0"/>
        <w:jc w:val="start"/>
        <w:rPr/>
      </w:pPr>
      <w:r>
        <w:rPr/>
        <w:t>(iv)</w:t>
        <w:tab/>
      </w:r>
      <w:r>
        <w:rPr>
          <w:u w:val="single"/>
        </w:rPr>
        <w:t>Released Capacity</w:t>
      </w:r>
      <w:r>
        <w:rPr/>
        <w:t>. Any part of the Entitlement not specified in the Day-Ahead Schedule or, if applicable, Two-Day-Ahead Schedule as scheduled for Energy or scheduled or reserved for the use of Ancillary Services reverts to the Seller and may be resold or used by the Seller without compensation to the Buyer.</w:t>
      </w:r>
    </w:p>
    <w:p>
      <w:pPr>
        <w:pStyle w:val="Normal"/>
        <w:ind w:hanging="720" w:start="288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RELEASED CAPACITY</w:t>
            </w:r>
          </w:p>
          <w:p>
            <w:pPr>
              <w:pStyle w:val="Normal"/>
              <w:jc w:val="start"/>
              <w:rPr/>
            </w:pPr>
            <w:r>
              <w:rPr/>
              <w:t>Buyer must notify Seller of Buyer’s intention to start entitlement no later than _ hours (something less than Day-Ahead) prior to the Operating Hour in which the entitlement is to be scheduled (Cyclic Start Notification). After the Cyclic Start Notification has expired then Seller is no longer obligated to accept a Buyer’s schedule</w:t>
            </w:r>
          </w:p>
        </w:tc>
      </w:tr>
    </w:tbl>
    <w:p>
      <w:pPr>
        <w:pStyle w:val="Normal"/>
        <w:ind w:hanging="720" w:start="2880" w:end="0"/>
        <w:jc w:val="start"/>
        <w:rPr/>
      </w:pPr>
      <w:r>
        <w:rPr/>
      </w:r>
    </w:p>
    <w:p>
      <w:pPr>
        <w:pStyle w:val="Normal"/>
        <w:ind w:hanging="720" w:start="2880" w:end="0"/>
        <w:jc w:val="start"/>
        <w:rPr/>
      </w:pPr>
      <w:r>
        <w:rPr/>
        <w:t>(v)</w:t>
        <w:tab/>
      </w:r>
      <w:r>
        <w:rPr>
          <w:u w:val="single"/>
        </w:rPr>
        <w:t>Scheduling Limits</w:t>
      </w:r>
      <w:r>
        <w:rPr/>
        <w:t xml:space="preserve">. </w:t>
      </w:r>
    </w:p>
    <w:p>
      <w:pPr>
        <w:pStyle w:val="Normal"/>
        <w:ind w:hanging="720" w:start="2880" w:end="0"/>
        <w:jc w:val="start"/>
        <w:rPr/>
      </w:pPr>
      <w:r>
        <w:rPr/>
      </w:r>
    </w:p>
    <w:p>
      <w:pPr>
        <w:pStyle w:val="Normal"/>
        <w:ind w:hanging="720" w:start="3600" w:end="0"/>
        <w:jc w:val="start"/>
        <w:rPr/>
      </w:pPr>
      <w:r>
        <w:rPr/>
        <w:t>(A)</w:t>
        <w:tab/>
      </w:r>
      <w:r>
        <w:rPr>
          <w:u w:val="single"/>
        </w:rPr>
        <w:t>Total</w:t>
      </w:r>
      <w:r>
        <w:rPr/>
        <w:t xml:space="preserve">. Generally, the sum of </w:t>
      </w:r>
      <w:ins w:id="251" w:author="Jeb Loveless" w:date="2001-04-09T09:26:00Z">
        <w:r>
          <w:rPr/>
          <w:t xml:space="preserve">the rate at which </w:t>
        </w:r>
      </w:ins>
      <w:r>
        <w:rPr/>
        <w:t xml:space="preserve">Energy </w:t>
      </w:r>
      <w:ins w:id="252" w:author="Jeb Loveless" w:date="2001-04-09T09:26:00Z">
        <w:r>
          <w:rPr/>
          <w:t xml:space="preserve">is </w:t>
        </w:r>
      </w:ins>
      <w:r>
        <w:rPr/>
        <w:t xml:space="preserve">scheduled and </w:t>
      </w:r>
      <w:ins w:id="253" w:author="Jeb Loveless" w:date="2001-04-09T09:26:00Z">
        <w:r>
          <w:rPr/>
          <w:t xml:space="preserve">the rate at which </w:t>
        </w:r>
      </w:ins>
      <w:r>
        <w:rPr/>
        <w:t xml:space="preserve">Ancillary Services </w:t>
      </w:r>
      <w:ins w:id="254" w:author="Jeb Loveless" w:date="2001-04-09T09:26:00Z">
        <w:r>
          <w:rPr/>
          <w:t xml:space="preserve">is </w:t>
        </w:r>
      </w:ins>
      <w:r>
        <w:rPr/>
        <w:t>reserved or scheduled by Buyer in each hour cannot change more than ± 6 MW. The following additional restrictions apply.</w:t>
      </w:r>
    </w:p>
    <w:p>
      <w:pPr>
        <w:pStyle w:val="Normal"/>
        <w:ind w:hanging="720" w:start="4320" w:end="0"/>
        <w:jc w:val="start"/>
        <w:rPr/>
      </w:pPr>
      <w:r>
        <w:rPr/>
      </w:r>
    </w:p>
    <w:p>
      <w:pPr>
        <w:pStyle w:val="Normal"/>
        <w:ind w:hanging="720" w:start="3600" w:end="0"/>
        <w:jc w:val="start"/>
        <w:rPr/>
      </w:pPr>
      <w:r>
        <w:rPr/>
        <w:t>(B)</w:t>
        <w:tab/>
      </w:r>
      <w:r>
        <w:rPr>
          <w:u w:val="single"/>
        </w:rPr>
        <w:t>Energy</w:t>
      </w:r>
      <w:r>
        <w:rPr/>
        <w:t>. Subject to the maximum change specified in subsection (A) above:</w:t>
      </w:r>
    </w:p>
    <w:p>
      <w:pPr>
        <w:pStyle w:val="Normal"/>
        <w:ind w:hanging="720" w:start="4320" w:end="0"/>
        <w:jc w:val="start"/>
        <w:rPr/>
      </w:pPr>
      <w:r>
        <w:rPr/>
      </w:r>
    </w:p>
    <w:p>
      <w:pPr>
        <w:pStyle w:val="Normal"/>
        <w:ind w:hanging="720" w:start="4320" w:end="0"/>
        <w:jc w:val="start"/>
        <w:rPr/>
      </w:pPr>
      <w:r>
        <w:rPr/>
        <w:t>(1)</w:t>
        <w:tab/>
        <w:t xml:space="preserve">If Buyer schedules or reserves any Ancillary Services in an hour, then the </w:t>
      </w:r>
      <w:del w:id="255" w:author="Jeb Loveless" w:date="2001-04-09T09:26:00Z">
        <w:r>
          <w:rPr/>
          <w:delText xml:space="preserve">level of </w:delText>
        </w:r>
      </w:del>
      <w:ins w:id="256" w:author="Jeb Loveless" w:date="2001-04-09T09:26:00Z">
        <w:r>
          <w:rPr/>
          <w:t xml:space="preserve">rate at which </w:t>
        </w:r>
      </w:ins>
      <w:r>
        <w:rPr/>
        <w:t xml:space="preserve">Energy </w:t>
      </w:r>
      <w:ins w:id="257" w:author="Jeb Loveless" w:date="2001-04-09T09:26:00Z">
        <w:r>
          <w:rPr/>
          <w:t xml:space="preserve">is </w:t>
        </w:r>
      </w:ins>
      <w:r>
        <w:rPr/>
        <w:t>scheduled must be the same in each Settlement Interval of the hour.</w:t>
      </w:r>
    </w:p>
    <w:p>
      <w:pPr>
        <w:pStyle w:val="Normal"/>
        <w:ind w:hanging="720" w:start="4320" w:end="0"/>
        <w:jc w:val="start"/>
        <w:rPr/>
      </w:pPr>
      <w:r>
        <w:rPr/>
      </w:r>
    </w:p>
    <w:p>
      <w:pPr>
        <w:pStyle w:val="Normal"/>
        <w:ind w:hanging="720" w:start="4320" w:end="0"/>
        <w:jc w:val="start"/>
        <w:rPr/>
      </w:pPr>
      <w:r>
        <w:rPr/>
        <w:t>(2)</w:t>
        <w:tab/>
        <w:t xml:space="preserve">Subject to the limitation in subsection a) above, the maximum change in </w:t>
      </w:r>
      <w:ins w:id="258" w:author="Jeb Loveless" w:date="2001-04-09T09:27:00Z">
        <w:r>
          <w:rPr/>
          <w:t xml:space="preserve">the rate at which </w:t>
        </w:r>
      </w:ins>
      <w:r>
        <w:rPr/>
        <w:t xml:space="preserve">Energy </w:t>
      </w:r>
      <w:ins w:id="259" w:author="Jeb Loveless" w:date="2001-04-09T09:27:00Z">
        <w:r>
          <w:rPr/>
          <w:t xml:space="preserve">is </w:t>
        </w:r>
      </w:ins>
      <w:r>
        <w:rPr/>
        <w:t>scheduled from the first Settlement Interval in one hour to the first Settlement Interval in the next hour is ± 6 MW.</w:t>
      </w:r>
    </w:p>
    <w:p>
      <w:pPr>
        <w:pStyle w:val="Normal"/>
        <w:ind w:hanging="720" w:start="5040" w:end="0"/>
        <w:jc w:val="start"/>
        <w:rPr/>
      </w:pPr>
      <w:r>
        <w:rPr/>
      </w:r>
    </w:p>
    <w:p>
      <w:pPr>
        <w:pStyle w:val="Normal"/>
        <w:ind w:hanging="720" w:start="4320" w:end="0"/>
        <w:jc w:val="start"/>
        <w:rPr/>
      </w:pPr>
      <w:r>
        <w:rPr/>
        <w:t>(3)</w:t>
        <w:tab/>
        <w:t xml:space="preserve">Subject to the limitation in subsection a) above, the maximum change in </w:t>
      </w:r>
      <w:ins w:id="260" w:author="Jeb Loveless" w:date="2001-04-09T09:27:00Z">
        <w:r>
          <w:rPr/>
          <w:t xml:space="preserve">the rate at which </w:t>
        </w:r>
      </w:ins>
      <w:r>
        <w:rPr/>
        <w:t xml:space="preserve">Energy </w:t>
      </w:r>
      <w:ins w:id="261" w:author="Jeb Loveless" w:date="2001-04-09T09:27:00Z">
        <w:r>
          <w:rPr/>
          <w:t xml:space="preserve">is </w:t>
        </w:r>
      </w:ins>
      <w:r>
        <w:rPr/>
        <w:t>scheduled from one Settlement Interval to the next is ± 2 MW.</w:t>
      </w:r>
    </w:p>
    <w:p>
      <w:pPr>
        <w:pStyle w:val="Normal"/>
        <w:ind w:hanging="720" w:start="4320" w:end="0"/>
        <w:jc w:val="start"/>
        <w:rPr/>
      </w:pPr>
      <w:r>
        <w:rPr/>
      </w:r>
    </w:p>
    <w:p>
      <w:pPr>
        <w:pStyle w:val="Normal"/>
        <w:ind w:hanging="720" w:start="3600" w:end="0"/>
        <w:jc w:val="start"/>
        <w:rPr/>
      </w:pPr>
      <w:r>
        <w:rPr/>
        <w:t>(C)</w:t>
        <w:tab/>
      </w:r>
      <w:r>
        <w:rPr>
          <w:u w:val="single"/>
        </w:rPr>
        <w:t>Ancillary Services</w:t>
      </w:r>
      <w:r>
        <w:rPr/>
        <w:t>. Subject to the limitation in subsection 3(</w:t>
      </w:r>
      <w:del w:id="262" w:author="Jeb Loveless" w:date="2001-04-08T21:44:00Z">
        <w:r>
          <w:rPr/>
          <w:delText>b</w:delText>
        </w:r>
      </w:del>
      <w:ins w:id="263" w:author="Jeb Loveless" w:date="2001-04-08T21:44:00Z">
        <w:r>
          <w:rPr/>
          <w:t>a</w:t>
        </w:r>
      </w:ins>
      <w:r>
        <w:rPr/>
        <w:t>)(v)(C)(1) above and to maximum change specified in subsection (A) above:</w:t>
      </w:r>
    </w:p>
    <w:p>
      <w:pPr>
        <w:pStyle w:val="Normal"/>
        <w:ind w:hanging="720" w:start="3600" w:end="0"/>
        <w:jc w:val="start"/>
        <w:rPr/>
      </w:pPr>
      <w:r>
        <w:rPr/>
      </w:r>
    </w:p>
    <w:p>
      <w:pPr>
        <w:pStyle w:val="Normal"/>
        <w:ind w:hanging="720" w:start="4320" w:end="0"/>
        <w:jc w:val="start"/>
        <w:rPr/>
      </w:pPr>
      <w:r>
        <w:rPr/>
        <w:t>(1)</w:t>
        <w:tab/>
        <w:t>Buyer may not schedule any Ancillary Services from the Entitlement unless it is also scheduling at least 5 MW of Energy in each Settlement Interval of the same hour;</w:t>
      </w:r>
    </w:p>
    <w:p>
      <w:pPr>
        <w:pStyle w:val="Normal"/>
        <w:ind w:hanging="720" w:start="4320" w:end="0"/>
        <w:jc w:val="start"/>
        <w:rPr/>
      </w:pPr>
      <w:r>
        <w:rPr/>
      </w:r>
    </w:p>
    <w:p>
      <w:pPr>
        <w:pStyle w:val="Normal"/>
        <w:numPr>
          <w:ilvl w:val="0"/>
          <w:numId w:val="3"/>
        </w:numPr>
        <w:jc w:val="start"/>
        <w:rPr/>
      </w:pPr>
      <w:r>
        <w:rPr/>
        <w:t>the total MW of Non-Spinning Reserve, Regulation Up, Regulation Down, and Responsive Reserves from the Entitlement in one hour must not exceed 15 MW; and</w:t>
      </w:r>
    </w:p>
    <w:p>
      <w:pPr>
        <w:pStyle w:val="Normal"/>
        <w:ind w:start="3600" w:end="0"/>
        <w:jc w:val="start"/>
        <w:rPr/>
      </w:pPr>
      <w:r>
        <w:rPr/>
      </w:r>
    </w:p>
    <w:p>
      <w:pPr>
        <w:pStyle w:val="Normal"/>
        <w:numPr>
          <w:ilvl w:val="0"/>
          <w:numId w:val="3"/>
        </w:numPr>
        <w:jc w:val="start"/>
        <w:rPr/>
      </w:pPr>
      <w:r>
        <w:rPr/>
        <w:t xml:space="preserve">the total MW of Regulation Up, Regulation Down, and Responsive Reserves from the Entitlement in one hour must not exceed 5 MW. </w:t>
      </w:r>
    </w:p>
    <w:p>
      <w:pPr>
        <w:pStyle w:val="Normal"/>
        <w:ind w:start="4320" w:end="0"/>
        <w:jc w:val="start"/>
        <w:rPr/>
      </w:pPr>
      <w:r>
        <w:rPr/>
      </w:r>
    </w:p>
    <w:p>
      <w:pPr>
        <w:pStyle w:val="Normal"/>
        <w:ind w:hanging="720" w:start="3600" w:end="0"/>
        <w:jc w:val="start"/>
        <w:rPr/>
      </w:pPr>
      <w:r>
        <w:rPr/>
        <w:t>(D)</w:t>
        <w:tab/>
      </w:r>
      <w:r>
        <w:rPr>
          <w:u w:val="single"/>
        </w:rPr>
        <w:t>Starts</w:t>
      </w:r>
      <w:r>
        <w:rPr/>
        <w:t>. Subject to the maximum change specified in subsection (A) above, Buyer may not direct more than 15 starts during the month of the Entitlement. A start occurs every time a schedule increases the MW of Energy from 0 MW. Once 15 starts have occurred during the Entitlement, the Energy scheduled by Buyer may not be lower than a rate of 5 MW unless that level is lowered to 0 MW, at which time the level may not be raised above 0 MW for the remainder of the Entitlement.</w:t>
      </w:r>
    </w:p>
    <w:p>
      <w:pPr>
        <w:pStyle w:val="Normal"/>
        <w:ind w:hanging="720" w:start="3600" w:end="0"/>
        <w:jc w:val="start"/>
        <w:rPr/>
      </w:pPr>
      <w:r>
        <w:rPr/>
      </w:r>
    </w:p>
    <w:tbl>
      <w:tblPr>
        <w:tblW w:w="6066" w:type="dxa"/>
        <w:jc w:val="start"/>
        <w:tblInd w:w="3798" w:type="dxa"/>
        <w:tblLayout w:type="fixed"/>
        <w:tblCellMar>
          <w:top w:w="0" w:type="dxa"/>
          <w:start w:w="108" w:type="dxa"/>
          <w:bottom w:w="0" w:type="dxa"/>
          <w:end w:w="108" w:type="dxa"/>
        </w:tblCellMar>
      </w:tblPr>
      <w:tblGrid>
        <w:gridCol w:w="6066"/>
      </w:tblGrid>
      <w:tr>
        <w:trPr/>
        <w:tc>
          <w:tcPr>
            <w:tcW w:w="6066" w:type="dxa"/>
            <w:tcBorders>
              <w:top w:val="single" w:sz="4" w:space="0" w:color="000000"/>
              <w:start w:val="single" w:sz="4" w:space="0" w:color="000000"/>
              <w:bottom w:val="single" w:sz="4" w:space="0" w:color="000000"/>
              <w:end w:val="single" w:sz="4" w:space="0" w:color="000000"/>
            </w:tcBorders>
          </w:tcPr>
          <w:p>
            <w:pPr>
              <w:pStyle w:val="BodyText"/>
              <w:spacing w:before="0" w:after="0"/>
              <w:rPr>
                <w:b/>
              </w:rPr>
            </w:pPr>
            <w:r>
              <w:rPr>
                <w:b/>
              </w:rPr>
              <w:t>RELIANT COMMENTS ON STARTS</w:t>
            </w:r>
          </w:p>
          <w:p>
            <w:pPr>
              <w:pStyle w:val="BodyText"/>
              <w:spacing w:before="0" w:after="0"/>
              <w:rPr/>
            </w:pPr>
            <w:r>
              <w:rPr/>
              <w:t>Buyer may not direct more than __ starts during the month of the Entitlement. A start occurs every time a schedule increases the MW of Energy from 0 MW. Once __ starts have occurred during the Entitlement, the Energy scheduled by Buyer may not be lower than a rate of 5 MW unless that level is lowered to 0 MW, at which time the level may not be raised above 0 MW for the remainder of the Entitlement. Notification to start should be _ hours prior to operating hour and the entitlement must be scheduled for a minimum of 4 consecutive hours.</w:t>
            </w:r>
          </w:p>
        </w:tc>
      </w:tr>
    </w:tbl>
    <w:p>
      <w:pPr>
        <w:pStyle w:val="Normal"/>
        <w:jc w:val="start"/>
        <w:rPr/>
      </w:pPr>
      <w:r>
        <w:rPr/>
      </w:r>
    </w:p>
    <w:p>
      <w:pPr>
        <w:pStyle w:val="Normal"/>
        <w:ind w:hanging="720" w:start="2880" w:end="0"/>
        <w:jc w:val="start"/>
        <w:rPr/>
      </w:pPr>
      <w:r>
        <w:rPr/>
        <w:t>(vi)</w:t>
        <w:tab/>
      </w:r>
      <w:r>
        <w:rPr>
          <w:u w:val="single"/>
        </w:rPr>
        <w:t>Default Schedule</w:t>
      </w:r>
      <w:r>
        <w:rPr/>
        <w:t>. If Buyer does not submit a timely Day-Ahead or Two-Day Ahead Schedule, as applicable, then the schedule for the applicable Operating Day is deemed to be zero in every hour and may not be changed in an Hour-Ahead Schedule.</w:t>
      </w:r>
    </w:p>
    <w:p>
      <w:pPr>
        <w:pStyle w:val="Normal"/>
        <w:ind w:hanging="720" w:start="288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DEFAULT SCHEDULE</w:t>
            </w:r>
          </w:p>
          <w:p>
            <w:pPr>
              <w:pStyle w:val="Normal"/>
              <w:jc w:val="start"/>
              <w:rPr/>
            </w:pPr>
            <w:r>
              <w:rPr/>
              <w:t>If Buyer does not submit a Day-Ahead Energy or AS Schedule or does not give Seller a Cyclic Start Notification, then the energy and AS schedule is deemed to be zero and Buyer may not submit an Hour-Ahead Energy or AS Schedule. If Buyer gives Seller a Cyclic Start Notification and does not submit an Hour-Ahead Energy or AS Schedule, then the energy schedule is deemed to be 5 MW for 4 consecutive hours beginning in the hour in which the start notification would have started the unit and the AS schedule is deemed to be zero.</w:t>
            </w:r>
          </w:p>
        </w:tc>
      </w:tr>
    </w:tbl>
    <w:p>
      <w:pPr>
        <w:pStyle w:val="Normal"/>
        <w:ind w:start="1440" w:end="0"/>
        <w:jc w:val="start"/>
        <w:rPr/>
      </w:pPr>
      <w:r>
        <w:rPr/>
      </w:r>
    </w:p>
    <w:p>
      <w:pPr>
        <w:pStyle w:val="Normal"/>
        <w:ind w:hanging="720" w:start="2160" w:end="0"/>
        <w:jc w:val="start"/>
        <w:rPr/>
      </w:pPr>
      <w:r>
        <w:rPr/>
        <w:t>(</w:t>
      </w:r>
      <w:del w:id="264" w:author="Jeb Loveless" w:date="2001-04-08T21:37:00Z">
        <w:r>
          <w:rPr/>
          <w:delText>c</w:delText>
        </w:r>
      </w:del>
      <w:ins w:id="265" w:author="Jeb Loveless" w:date="2001-04-08T21:37:00Z">
        <w:r>
          <w:rPr/>
          <w:t>b</w:t>
        </w:r>
      </w:ins>
      <w:r>
        <w:rPr/>
        <w:t>)</w:t>
        <w:tab/>
      </w:r>
      <w:r>
        <w:rPr>
          <w:u w:val="single"/>
        </w:rPr>
        <w:t xml:space="preserve">Gas – Cyclic Ancillary Services. </w:t>
      </w:r>
      <w:r>
        <w:rPr/>
        <w:t>Subject to the scheduling limits in subsection (</w:t>
      </w:r>
      <w:del w:id="266" w:author="Jeb Loveless" w:date="2001-04-08T21:37:00Z">
        <w:r>
          <w:rPr/>
          <w:delText>b</w:delText>
        </w:r>
      </w:del>
      <w:ins w:id="267" w:author="Jeb Loveless" w:date="2001-04-08T21:37:00Z">
        <w:r>
          <w:rPr/>
          <w:t>a</w:t>
        </w:r>
      </w:ins>
      <w:r>
        <w:rPr/>
        <w:t>) above, Buyer may use the Entitlement in any one hour for one or more of these Ancillary Services: Regulation Up, Regulation Down, Responsive Reserves, or Non-Spinning Reserves.</w:t>
      </w:r>
    </w:p>
    <w:p>
      <w:pPr>
        <w:pStyle w:val="Normal"/>
        <w:ind w:hanging="720" w:start="2160" w:end="0"/>
        <w:jc w:val="start"/>
        <w:rPr>
          <w:u w:val="single"/>
        </w:rPr>
      </w:pPr>
      <w:r>
        <w:rPr>
          <w:u w:val="single"/>
        </w:rPr>
      </w:r>
    </w:p>
    <w:tbl>
      <w:tblPr>
        <w:tblW w:w="7506" w:type="dxa"/>
        <w:jc w:val="start"/>
        <w:tblInd w:w="2358" w:type="dxa"/>
        <w:tblLayout w:type="fixed"/>
        <w:tblCellMar>
          <w:top w:w="0" w:type="dxa"/>
          <w:start w:w="108" w:type="dxa"/>
          <w:bottom w:w="0" w:type="dxa"/>
          <w:end w:w="108" w:type="dxa"/>
        </w:tblCellMar>
      </w:tblPr>
      <w:tblGrid>
        <w:gridCol w:w="7506"/>
      </w:tblGrid>
      <w:tr>
        <w:trPr/>
        <w:tc>
          <w:tcPr>
            <w:tcW w:w="7506" w:type="dxa"/>
            <w:tcBorders>
              <w:top w:val="single" w:sz="4" w:space="0" w:color="000000"/>
              <w:start w:val="single" w:sz="4" w:space="0" w:color="000000"/>
              <w:bottom w:val="single" w:sz="4" w:space="0" w:color="000000"/>
              <w:end w:val="single" w:sz="4" w:space="0" w:color="000000"/>
            </w:tcBorders>
          </w:tcPr>
          <w:p>
            <w:pPr>
              <w:pStyle w:val="BodyText"/>
              <w:spacing w:before="0" w:after="0"/>
              <w:rPr>
                <w:b/>
              </w:rPr>
            </w:pPr>
            <w:r>
              <w:rPr>
                <w:b/>
              </w:rPr>
              <w:t>RELIANT COMMENTS ON ANCILLARY SERVICES</w:t>
            </w:r>
          </w:p>
          <w:p>
            <w:pPr>
              <w:pStyle w:val="BodyText"/>
              <w:spacing w:before="0" w:after="0"/>
              <w:rPr/>
            </w:pPr>
            <w:r>
              <w:rPr/>
              <w:t>Cyclic entitlement can provide Responsive, Regulation Up, Regulation Down, Non-spinning, Balancing Energy and Replacement Reserve Service. Entitlement ramp rate: ____ MW per minute</w:t>
            </w:r>
          </w:p>
          <w:p>
            <w:pPr>
              <w:pStyle w:val="BodyText"/>
              <w:spacing w:before="0" w:after="0"/>
              <w:rPr>
                <w:u w:val="single"/>
              </w:rPr>
            </w:pPr>
            <w:r>
              <w:rPr>
                <w:b/>
                <w:i/>
              </w:rPr>
              <w:t>(Need to add a section on Ancillary Service deployment and energy allocations between ERCOT, Buyer and Seller)</w:t>
            </w:r>
          </w:p>
        </w:tc>
      </w:tr>
    </w:tbl>
    <w:p>
      <w:pPr>
        <w:pStyle w:val="Normal"/>
        <w:ind w:hanging="720" w:start="2160" w:end="0"/>
        <w:jc w:val="start"/>
        <w:rPr>
          <w:u w:val="single"/>
        </w:rPr>
      </w:pPr>
      <w:r>
        <w:rPr>
          <w:u w:val="single"/>
        </w:rPr>
      </w:r>
    </w:p>
    <w:p>
      <w:pPr>
        <w:pStyle w:val="Normal"/>
        <w:ind w:hanging="720" w:start="2160" w:end="0"/>
        <w:jc w:val="start"/>
        <w:rPr/>
      </w:pPr>
      <w:r>
        <w:rPr/>
        <w:t>(</w:t>
      </w:r>
      <w:del w:id="268" w:author="Jeb Loveless" w:date="2001-04-08T21:37:00Z">
        <w:r>
          <w:rPr/>
          <w:delText>d</w:delText>
        </w:r>
      </w:del>
      <w:ins w:id="269" w:author="Jeb Loveless" w:date="2001-04-08T21:37:00Z">
        <w:r>
          <w:rPr/>
          <w:t>c</w:t>
        </w:r>
      </w:ins>
      <w:r>
        <w:rPr/>
        <w:t>)</w:t>
        <w:tab/>
      </w:r>
      <w:r>
        <w:rPr>
          <w:u w:val="single"/>
        </w:rPr>
        <w:t>Contract Price for Gas – Cyclic</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w:t>
      </w:r>
      <w:ins w:id="270" w:author="Jeb Loveless" w:date="2001-04-08T21:39:00Z">
        <w:r>
          <w:rPr/>
          <w:t xml:space="preserve"> The Capacity Price is as specified on the Letter Confirmation (Exhibit CA) for the Entitlement.</w:t>
        </w:r>
      </w:ins>
    </w:p>
    <w:p>
      <w:pPr>
        <w:pStyle w:val="Normal"/>
        <w:ind w:hanging="720" w:start="2880" w:end="0"/>
        <w:jc w:val="start"/>
        <w:rPr/>
      </w:pPr>
      <w:r>
        <w:rPr/>
      </w:r>
    </w:p>
    <w:p>
      <w:pPr>
        <w:pStyle w:val="Normal"/>
        <w:ind w:hanging="720" w:start="2880" w:end="0"/>
        <w:jc w:val="start"/>
        <w:rPr>
          <w:ins w:id="271" w:author="Jeb Loveless" w:date="2001-04-08T21:38:00Z"/>
        </w:rPr>
      </w:pPr>
      <w:r>
        <w:rPr/>
        <w:t>(ii)</w:t>
        <w:tab/>
      </w:r>
      <w:r>
        <w:rPr>
          <w:u w:val="single"/>
        </w:rPr>
        <w:t>Energy Payment</w:t>
      </w:r>
      <w:r>
        <w:rPr/>
        <w:t xml:space="preserve">. </w:t>
      </w:r>
    </w:p>
    <w:p>
      <w:pPr>
        <w:pStyle w:val="Normal"/>
        <w:ind w:hanging="720" w:start="2880" w:end="0"/>
        <w:jc w:val="start"/>
        <w:rPr>
          <w:ins w:id="273" w:author="Jeb Loveless" w:date="2001-04-08T21:38:00Z"/>
        </w:rPr>
      </w:pPr>
      <w:ins w:id="272" w:author="Jeb Loveless" w:date="2001-04-08T21:38:00Z">
        <w:r>
          <w:rPr/>
        </w:r>
      </w:ins>
    </w:p>
    <w:p>
      <w:pPr>
        <w:pStyle w:val="Normal"/>
        <w:ind w:hanging="720" w:start="3600" w:end="0"/>
        <w:jc w:val="start"/>
        <w:rPr/>
      </w:pPr>
      <w:ins w:id="274" w:author="Jeb Loveless" w:date="2001-04-08T21:38:00Z">
        <w:r>
          <w:rPr/>
          <w:t>(A)</w:t>
          <w:tab/>
        </w:r>
      </w:ins>
      <w:r>
        <w:rPr/>
        <w:t>The Energy Payment from Buyer to Seller is the Fuel Price times the sum of the amount of MWh:</w:t>
      </w:r>
    </w:p>
    <w:p>
      <w:pPr>
        <w:pStyle w:val="Normal"/>
        <w:ind w:hanging="720" w:start="4320" w:end="0"/>
        <w:jc w:val="start"/>
        <w:rPr/>
      </w:pPr>
      <w:r>
        <w:rPr/>
      </w:r>
    </w:p>
    <w:p>
      <w:pPr>
        <w:pStyle w:val="Normal"/>
        <w:ind w:hanging="720" w:start="4320" w:end="0"/>
        <w:jc w:val="start"/>
        <w:rPr/>
      </w:pPr>
      <w:r>
        <w:rPr/>
        <w:t>(</w:t>
      </w:r>
      <w:del w:id="275" w:author="Jeb Loveless" w:date="2001-04-08T21:38:00Z">
        <w:r>
          <w:rPr/>
          <w:delText>A</w:delText>
        </w:r>
      </w:del>
      <w:ins w:id="276" w:author="Jeb Loveless" w:date="2001-04-08T21:38:00Z">
        <w:r>
          <w:rPr/>
          <w:t>1</w:t>
        </w:r>
      </w:ins>
      <w:r>
        <w:rPr/>
        <w:t>)</w:t>
        <w:tab/>
        <w:t>scheduled from the Entitlement for Energy; and</w:t>
      </w:r>
    </w:p>
    <w:p>
      <w:pPr>
        <w:pStyle w:val="Normal"/>
        <w:ind w:hanging="720" w:start="5040" w:end="0"/>
        <w:jc w:val="start"/>
        <w:rPr/>
      </w:pPr>
      <w:r>
        <w:rPr/>
      </w:r>
    </w:p>
    <w:p>
      <w:pPr>
        <w:pStyle w:val="Normal"/>
        <w:ind w:hanging="720" w:start="4320" w:end="0"/>
        <w:jc w:val="start"/>
        <w:rPr>
          <w:ins w:id="279" w:author="Jeb Loveless" w:date="2001-04-08T21:38:00Z"/>
        </w:rPr>
      </w:pPr>
      <w:r>
        <w:rPr/>
        <w:t>(</w:t>
      </w:r>
      <w:del w:id="277" w:author="Jeb Loveless" w:date="2001-04-08T21:38:00Z">
        <w:r>
          <w:rPr/>
          <w:delText>B</w:delText>
        </w:r>
      </w:del>
      <w:ins w:id="278" w:author="Jeb Loveless" w:date="2001-04-08T21:38:00Z">
        <w:r>
          <w:rPr/>
          <w:t>2</w:t>
        </w:r>
      </w:ins>
      <w:r>
        <w:rPr/>
        <w:t>)</w:t>
        <w:tab/>
        <w:t>scheduled or instructed from the Entitlement for Ancillary Services.</w:t>
      </w:r>
    </w:p>
    <w:p>
      <w:pPr>
        <w:pStyle w:val="Normal"/>
        <w:ind w:hanging="720" w:start="4320" w:end="0"/>
        <w:jc w:val="start"/>
        <w:rPr>
          <w:ins w:id="281" w:author="Jeb Loveless" w:date="2001-04-08T21:38:00Z"/>
        </w:rPr>
      </w:pPr>
      <w:ins w:id="280" w:author="Jeb Loveless" w:date="2001-04-08T21:38:00Z">
        <w:r>
          <w:rPr/>
        </w:r>
      </w:ins>
    </w:p>
    <w:p>
      <w:pPr>
        <w:pStyle w:val="Normal"/>
        <w:ind w:hanging="720" w:start="3600" w:end="0"/>
        <w:jc w:val="start"/>
        <w:rPr>
          <w:ins w:id="283" w:author="Jeb Loveless" w:date="2001-04-08T21:38:00Z"/>
        </w:rPr>
      </w:pPr>
      <w:ins w:id="282" w:author="Jeb Loveless" w:date="2001-04-08T21:38:00Z">
        <w:r>
          <w:rPr/>
          <w:t>(B)</w:t>
          <w:tab/>
          <w:t>The Fuel Price is the product of:</w:t>
        </w:r>
      </w:ins>
    </w:p>
    <w:p>
      <w:pPr>
        <w:pStyle w:val="Normal"/>
        <w:ind w:hanging="720" w:start="4320" w:end="0"/>
        <w:jc w:val="start"/>
        <w:rPr>
          <w:ins w:id="285" w:author="Jeb Loveless" w:date="2001-04-08T21:38:00Z"/>
        </w:rPr>
      </w:pPr>
      <w:ins w:id="284" w:author="Jeb Loveless" w:date="2001-04-08T21:38:00Z">
        <w:r>
          <w:rPr/>
        </w:r>
      </w:ins>
    </w:p>
    <w:p>
      <w:pPr>
        <w:pStyle w:val="Normal"/>
        <w:ind w:hanging="720" w:start="4320" w:end="0"/>
        <w:jc w:val="start"/>
        <w:rPr>
          <w:ins w:id="287" w:author="Jeb Loveless" w:date="2001-04-08T21:38:00Z"/>
        </w:rPr>
      </w:pPr>
      <w:ins w:id="286" w:author="Jeb Loveless" w:date="2001-04-08T21:38:00Z">
        <w:r>
          <w:rPr/>
          <w:t>(1)</w:t>
          <w:tab/>
          <w:t xml:space="preserve">a heat rate equal to 12.1 MMBtu/MWh; times </w:t>
        </w:r>
      </w:ins>
    </w:p>
    <w:p>
      <w:pPr>
        <w:pStyle w:val="Normal"/>
        <w:ind w:hanging="720" w:start="4320" w:end="0"/>
        <w:jc w:val="start"/>
        <w:rPr>
          <w:ins w:id="289" w:author="Jeb Loveless" w:date="2001-04-08T21:38:00Z"/>
        </w:rPr>
      </w:pPr>
      <w:ins w:id="288" w:author="Jeb Loveless" w:date="2001-04-08T21:38:00Z">
        <w:r>
          <w:rPr/>
        </w:r>
      </w:ins>
    </w:p>
    <w:p>
      <w:pPr>
        <w:pStyle w:val="Normal"/>
        <w:ind w:hanging="720" w:start="4320" w:end="0"/>
        <w:jc w:val="start"/>
        <w:rPr/>
      </w:pPr>
      <w:ins w:id="290" w:author="Jeb Loveless" w:date="2001-04-08T21:38:00Z">
        <w:r>
          <w:rPr/>
          <w:t>(2)</w:t>
          <w:tab/>
          <w:t>the Daily Gas Price.</w:t>
        </w:r>
      </w:ins>
    </w:p>
    <w:p>
      <w:pPr>
        <w:pStyle w:val="Normal"/>
        <w:ind w:hanging="720" w:start="3600" w:end="0"/>
        <w:jc w:val="start"/>
        <w:rPr/>
      </w:pPr>
      <w:r>
        <w:rPr/>
      </w:r>
    </w:p>
    <w:tbl>
      <w:tblPr>
        <w:tblW w:w="6066" w:type="dxa"/>
        <w:jc w:val="start"/>
        <w:tblInd w:w="3798" w:type="dxa"/>
        <w:tblLayout w:type="fixed"/>
        <w:tblCellMar>
          <w:top w:w="0" w:type="dxa"/>
          <w:start w:w="108" w:type="dxa"/>
          <w:bottom w:w="0" w:type="dxa"/>
          <w:end w:w="108" w:type="dxa"/>
        </w:tblCellMar>
      </w:tblPr>
      <w:tblGrid>
        <w:gridCol w:w="6066"/>
      </w:tblGrid>
      <w:tr>
        <w:trPr/>
        <w:tc>
          <w:tcPr>
            <w:tcW w:w="6066" w:type="dxa"/>
            <w:tcBorders>
              <w:top w:val="single" w:sz="4" w:space="0" w:color="000000"/>
              <w:start w:val="single" w:sz="4" w:space="0" w:color="000000"/>
              <w:bottom w:val="single" w:sz="4" w:space="0" w:color="000000"/>
              <w:end w:val="single" w:sz="4" w:space="0" w:color="000000"/>
            </w:tcBorders>
          </w:tcPr>
          <w:p>
            <w:pPr>
              <w:pStyle w:val="Normal"/>
              <w:rPr>
                <w:b/>
              </w:rPr>
            </w:pPr>
            <w:r>
              <w:rPr>
                <w:b/>
              </w:rPr>
              <w:t>RELIANT COMMENTS ON FUEL PRICE</w:t>
            </w:r>
          </w:p>
          <w:p>
            <w:pPr>
              <w:pStyle w:val="Normal"/>
              <w:rPr/>
            </w:pPr>
            <w:r>
              <w:rPr/>
              <w:t xml:space="preserve">Specify the gas price as in PUC rule, ie, </w:t>
            </w:r>
            <w:r>
              <w:rPr>
                <w:i/>
                <w:sz w:val="22"/>
              </w:rPr>
              <w:t>Gas Daily</w:t>
            </w:r>
            <w:r>
              <w:rPr>
                <w:sz w:val="22"/>
              </w:rPr>
              <w:t xml:space="preserve"> posting under the heading “Daily Price Survey” for East-Houston-Katy, Houston Ship Channel</w:t>
            </w:r>
          </w:p>
        </w:tc>
      </w:tr>
    </w:tbl>
    <w:p>
      <w:pPr>
        <w:pStyle w:val="Normal"/>
        <w:ind w:hanging="720" w:start="3600" w:end="0"/>
        <w:jc w:val="start"/>
        <w:rPr/>
      </w:pPr>
      <w:r>
        <w:rPr/>
      </w:r>
    </w:p>
    <w:p>
      <w:pPr>
        <w:pStyle w:val="Normal"/>
        <w:keepNext w:val="true"/>
        <w:ind w:hanging="720" w:start="2880" w:end="0"/>
        <w:jc w:val="start"/>
        <w:rPr>
          <w:ins w:id="291" w:author="Jeb Loveless" w:date="2001-04-08T21:37:00Z"/>
        </w:rPr>
      </w:pPr>
      <w:r>
        <w:rPr/>
        <w:t>(iii)</w:t>
        <w:tab/>
      </w:r>
      <w:r>
        <w:rPr>
          <w:u w:val="single"/>
        </w:rPr>
        <w:t>Ancillary Services Cost Adjustment Payment</w:t>
      </w:r>
      <w:r>
        <w:rPr/>
        <w:t xml:space="preserve">. </w:t>
      </w:r>
    </w:p>
    <w:p>
      <w:pPr>
        <w:pStyle w:val="Normal"/>
        <w:keepNext w:val="true"/>
        <w:ind w:hanging="720" w:start="2880" w:end="0"/>
        <w:jc w:val="start"/>
        <w:rPr>
          <w:ins w:id="293" w:author="Jeb Loveless" w:date="2001-04-08T21:37:00Z"/>
        </w:rPr>
      </w:pPr>
      <w:ins w:id="292" w:author="Jeb Loveless" w:date="2001-04-08T21:37:00Z">
        <w:r>
          <w:rPr/>
        </w:r>
      </w:ins>
    </w:p>
    <w:p>
      <w:pPr>
        <w:pStyle w:val="Normal"/>
        <w:ind w:hanging="720" w:start="3600" w:end="0"/>
        <w:jc w:val="start"/>
        <w:rPr/>
      </w:pPr>
      <w:ins w:id="294" w:author="Jeb Loveless" w:date="2001-04-08T21:37:00Z">
        <w:r>
          <w:rPr/>
          <w:t>(A)</w:t>
          <w:tab/>
        </w:r>
      </w:ins>
      <w:r>
        <w:rPr/>
        <w:t>The Ancillary Services Cost Adjustment Payment to be paid by Buyer to Seller is the product of the Ancillary Services Cost Adjustment times the difference, for each hour of the Entitlement, between:</w:t>
      </w:r>
    </w:p>
    <w:p>
      <w:pPr>
        <w:pStyle w:val="Normal"/>
        <w:ind w:hanging="720" w:start="3600" w:end="0"/>
        <w:jc w:val="start"/>
        <w:rPr/>
      </w:pPr>
      <w:r>
        <w:rPr/>
      </w:r>
    </w:p>
    <w:p>
      <w:pPr>
        <w:pStyle w:val="Normal"/>
        <w:ind w:hanging="720" w:start="4320" w:end="0"/>
        <w:jc w:val="start"/>
        <w:rPr/>
      </w:pPr>
      <w:r>
        <w:rPr/>
        <w:t>(</w:t>
      </w:r>
      <w:del w:id="295" w:author="Jeb Loveless" w:date="2001-04-08T21:37:00Z">
        <w:r>
          <w:rPr/>
          <w:delText>A</w:delText>
        </w:r>
      </w:del>
      <w:ins w:id="296" w:author="Jeb Loveless" w:date="2001-04-08T21:37:00Z">
        <w:r>
          <w:rPr/>
          <w:t>1</w:t>
        </w:r>
      </w:ins>
      <w:r>
        <w:rPr/>
        <w:t>)</w:t>
        <w:tab/>
        <w:t xml:space="preserve">the number of MW of capacity that is not Released Capacity; and </w:t>
      </w:r>
    </w:p>
    <w:p>
      <w:pPr>
        <w:pStyle w:val="Normal"/>
        <w:ind w:hanging="720" w:start="4320" w:end="0"/>
        <w:jc w:val="start"/>
        <w:rPr/>
      </w:pPr>
      <w:r>
        <w:rPr/>
      </w:r>
    </w:p>
    <w:p>
      <w:pPr>
        <w:pStyle w:val="Normal"/>
        <w:ind w:hanging="720" w:start="4320" w:end="0"/>
        <w:jc w:val="start"/>
        <w:rPr>
          <w:ins w:id="299" w:author="Jeb Loveless" w:date="2001-04-08T21:37:00Z"/>
        </w:rPr>
      </w:pPr>
      <w:r>
        <w:rPr/>
        <w:t>(</w:t>
      </w:r>
      <w:del w:id="297" w:author="Jeb Loveless" w:date="2001-04-08T21:37:00Z">
        <w:r>
          <w:rPr/>
          <w:delText>B</w:delText>
        </w:r>
      </w:del>
      <w:ins w:id="298" w:author="Jeb Loveless" w:date="2001-04-08T21:37:00Z">
        <w:r>
          <w:rPr/>
          <w:t>2</w:t>
        </w:r>
      </w:ins>
      <w:r>
        <w:rPr/>
        <w:t>)</w:t>
        <w:tab/>
        <w:t xml:space="preserve">the number of MWh of Energy scheduled during the hour. </w:t>
      </w:r>
    </w:p>
    <w:p>
      <w:pPr>
        <w:pStyle w:val="Normal"/>
        <w:ind w:hanging="720" w:start="5040" w:end="0"/>
        <w:jc w:val="start"/>
        <w:rPr>
          <w:ins w:id="301" w:author="Jeb Loveless" w:date="2001-04-08T21:37:00Z"/>
        </w:rPr>
      </w:pPr>
      <w:ins w:id="300" w:author="Jeb Loveless" w:date="2001-04-08T21:37:00Z">
        <w:r>
          <w:rPr/>
        </w:r>
      </w:ins>
    </w:p>
    <w:p>
      <w:pPr>
        <w:pStyle w:val="Normal"/>
        <w:ind w:hanging="720" w:start="3600" w:end="0"/>
        <w:jc w:val="start"/>
        <w:rPr>
          <w:ins w:id="303" w:author="Jeb Loveless" w:date="2001-04-08T21:37:00Z"/>
        </w:rPr>
      </w:pPr>
      <w:ins w:id="302" w:author="Jeb Loveless" w:date="2001-04-08T21:37:00Z">
        <w:r>
          <w:rPr/>
          <w:t>(B)</w:t>
          <w:tab/>
          <w:t>The Ancillary Services Cost Adjustment is the product of:</w:t>
        </w:r>
      </w:ins>
    </w:p>
    <w:p>
      <w:pPr>
        <w:pStyle w:val="Normal"/>
        <w:ind w:hanging="720" w:start="5040" w:end="0"/>
        <w:jc w:val="start"/>
        <w:rPr>
          <w:ins w:id="305" w:author="Jeb Loveless" w:date="2001-04-08T21:37:00Z"/>
        </w:rPr>
      </w:pPr>
      <w:ins w:id="304" w:author="Jeb Loveless" w:date="2001-04-08T21:37:00Z">
        <w:r>
          <w:rPr/>
        </w:r>
      </w:ins>
    </w:p>
    <w:p>
      <w:pPr>
        <w:pStyle w:val="Normal"/>
        <w:ind w:hanging="720" w:start="4320" w:end="0"/>
        <w:jc w:val="start"/>
        <w:rPr>
          <w:ins w:id="307" w:author="Jeb Loveless" w:date="2001-04-08T21:37:00Z"/>
        </w:rPr>
      </w:pPr>
      <w:ins w:id="306" w:author="Jeb Loveless" w:date="2001-04-08T21:37:00Z">
        <w:r>
          <w:rPr/>
          <w:t>(1)</w:t>
          <w:tab/>
          <w:t xml:space="preserve">a heat rate adjustment equal to 2.159 MMBtu/MW; times </w:t>
        </w:r>
      </w:ins>
    </w:p>
    <w:p>
      <w:pPr>
        <w:pStyle w:val="Normal"/>
        <w:ind w:hanging="720" w:start="5040" w:end="0"/>
        <w:jc w:val="start"/>
        <w:rPr>
          <w:ins w:id="309" w:author="Jeb Loveless" w:date="2001-04-08T21:37:00Z"/>
        </w:rPr>
      </w:pPr>
      <w:ins w:id="308" w:author="Jeb Loveless" w:date="2001-04-08T21:37:00Z">
        <w:r>
          <w:rPr/>
        </w:r>
      </w:ins>
    </w:p>
    <w:p>
      <w:pPr>
        <w:pStyle w:val="Normal"/>
        <w:ind w:hanging="720" w:start="4320" w:end="0"/>
        <w:jc w:val="start"/>
        <w:rPr/>
      </w:pPr>
      <w:ins w:id="310" w:author="Jeb Loveless" w:date="2001-04-08T21:37:00Z">
        <w:r>
          <w:rPr/>
          <w:t>(2)</w:t>
          <w:tab/>
          <w:t>the Daily Gas Price.</w:t>
        </w:r>
      </w:ins>
    </w:p>
    <w:p>
      <w:pPr>
        <w:pStyle w:val="Normal"/>
        <w:ind w:hanging="720" w:start="2880" w:end="0"/>
        <w:jc w:val="start"/>
        <w:rPr/>
      </w:pPr>
      <w:r>
        <w:rPr/>
      </w:r>
    </w:p>
    <w:tbl>
      <w:tblPr>
        <w:tblW w:w="6786" w:type="dxa"/>
        <w:jc w:val="start"/>
        <w:tblInd w:w="3078" w:type="dxa"/>
        <w:tblLayout w:type="fixed"/>
        <w:tblCellMar>
          <w:top w:w="0" w:type="dxa"/>
          <w:start w:w="108" w:type="dxa"/>
          <w:bottom w:w="0" w:type="dxa"/>
          <w:end w:w="108" w:type="dxa"/>
        </w:tblCellMar>
      </w:tblPr>
      <w:tblGrid>
        <w:gridCol w:w="6786"/>
      </w:tblGrid>
      <w:tr>
        <w:trPr/>
        <w:tc>
          <w:tcPr>
            <w:tcW w:w="6786" w:type="dxa"/>
            <w:tcBorders>
              <w:top w:val="single" w:sz="4" w:space="0" w:color="000000"/>
              <w:start w:val="single" w:sz="4" w:space="0" w:color="000000"/>
              <w:bottom w:val="single" w:sz="4" w:space="0" w:color="000000"/>
              <w:end w:val="single" w:sz="4" w:space="0" w:color="000000"/>
            </w:tcBorders>
          </w:tcPr>
          <w:p>
            <w:pPr>
              <w:pStyle w:val="Normal"/>
              <w:rPr>
                <w:b/>
              </w:rPr>
            </w:pPr>
            <w:r>
              <w:rPr>
                <w:b/>
              </w:rPr>
              <w:t>RELIANT COMMENTS ON ANCILLARY SERVICES COST ADJUSTMENT PAYMENT</w:t>
            </w:r>
          </w:p>
          <w:p>
            <w:pPr>
              <w:pStyle w:val="Normal"/>
              <w:rPr/>
            </w:pPr>
            <w:r>
              <w:rPr/>
              <w:t>An alternative to the proposed AS Cost Adjustment is to have a simple (straight-line), standard heat rate curve rather than the single heat rate that is currently in the rule as an improved method of compensating asset owners for fuel costs. There are some problems with both approaches. The alternative proposal is more complicated from a settlements perspective and it is not clear how we may need to adjust the curve when there is released capacity on a product. The straw dawg proposal appears to be a one-way ratchet that is paid regardless of energy deployments and never benefits buyers even if buyers schedule products at full load.</w:t>
            </w:r>
          </w:p>
        </w:tc>
      </w:tr>
    </w:tbl>
    <w:p>
      <w:pPr>
        <w:pStyle w:val="Normal"/>
        <w:ind w:hanging="720" w:start="2880" w:end="0"/>
        <w:jc w:val="start"/>
        <w:rPr/>
      </w:pPr>
      <w:r>
        <w:rPr/>
      </w:r>
    </w:p>
    <w:p>
      <w:pPr>
        <w:pStyle w:val="Normal"/>
        <w:ind w:hanging="720" w:start="2880" w:end="0"/>
        <w:jc w:val="start"/>
        <w:rPr/>
      </w:pPr>
      <w:r>
        <w:rPr/>
        <w:t>(iv)</w:t>
        <w:tab/>
      </w:r>
      <w:r>
        <w:rPr>
          <w:u w:val="single"/>
        </w:rPr>
        <w:t>Ancillary Services Reimbursement Payment</w:t>
      </w:r>
      <w:r>
        <w:rPr/>
        <w:t>. The Ancillary Services Payment from Seller to Buyer is the Market Clearing Price for Energy (“MCPE”) in $/MWh paid by ERCOT, for each Settlement Interval, to Seller for instructed deployments of Ancillary Services of the type deployed by ERCOT from the Entitlement. The amount of an Ancillary Service from the Entitlement that is deployed by ERCOT is the same percentage of that service that is instructed by ERCOT for all of Seller’s resources in that same time period.</w:t>
      </w:r>
    </w:p>
    <w:p>
      <w:pPr>
        <w:pStyle w:val="Normal"/>
        <w:ind w:hanging="720" w:start="3600" w:end="0"/>
        <w:jc w:val="start"/>
        <w:rPr/>
      </w:pPr>
      <w:r>
        <w:rPr/>
      </w:r>
    </w:p>
    <w:p>
      <w:pPr>
        <w:pStyle w:val="Normal"/>
        <w:ind w:start="720" w:end="0"/>
        <w:jc w:val="start"/>
        <w:rPr/>
      </w:pPr>
      <w:r>
        <w:rPr/>
        <w:t>4.</w:t>
        <w:tab/>
      </w:r>
      <w:r>
        <w:rPr>
          <w:u w:val="single"/>
        </w:rPr>
        <w:t>Gas – Peaking</w:t>
      </w:r>
      <w:r>
        <w:rPr/>
        <w:t>. Gas – Peaking Entitlements are subject to the following:</w:t>
      </w:r>
    </w:p>
    <w:p>
      <w:pPr>
        <w:pStyle w:val="Normal"/>
        <w:ind w:start="720" w:end="0"/>
        <w:jc w:val="start"/>
        <w:rPr/>
      </w:pPr>
      <w:r>
        <w:rPr/>
      </w:r>
    </w:p>
    <w:p>
      <w:pPr>
        <w:pStyle w:val="Normal"/>
        <w:ind w:hanging="720" w:start="2160" w:end="0"/>
        <w:jc w:val="start"/>
        <w:rPr>
          <w:del w:id="314" w:author="Jeb Loveless" w:date="2001-04-08T21:39:00Z"/>
        </w:rPr>
      </w:pPr>
      <w:del w:id="311" w:author="Jeb Loveless" w:date="2001-04-08T21:39:00Z">
        <w:r>
          <w:rPr/>
          <w:delText>(a)</w:delText>
          <w:tab/>
        </w:r>
      </w:del>
      <w:del w:id="312" w:author="Jeb Loveless" w:date="2001-04-08T21:39:00Z">
        <w:r>
          <w:rPr>
            <w:u w:val="single"/>
          </w:rPr>
          <w:delText>Gas – Peaking Prices</w:delText>
        </w:r>
      </w:del>
      <w:del w:id="313" w:author="Jeb Loveless" w:date="2001-04-08T21:39:00Z">
        <w:r>
          <w:rPr/>
          <w:delText>.</w:delText>
        </w:r>
      </w:del>
    </w:p>
    <w:p>
      <w:pPr>
        <w:pStyle w:val="Normal"/>
        <w:ind w:hanging="720" w:start="2160" w:end="0"/>
        <w:jc w:val="start"/>
        <w:rPr>
          <w:del w:id="316" w:author="Jeb Loveless" w:date="2001-04-08T21:39:00Z"/>
        </w:rPr>
      </w:pPr>
      <w:del w:id="315" w:author="Jeb Loveless" w:date="2001-04-08T21:39:00Z">
        <w:r>
          <w:rPr/>
        </w:r>
      </w:del>
    </w:p>
    <w:p>
      <w:pPr>
        <w:pStyle w:val="Normal"/>
        <w:ind w:hanging="720" w:start="2880" w:end="0"/>
        <w:jc w:val="start"/>
        <w:rPr>
          <w:del w:id="320" w:author="Jeb Loveless" w:date="2001-04-08T21:39:00Z"/>
        </w:rPr>
      </w:pPr>
      <w:del w:id="317" w:author="Jeb Loveless" w:date="2001-04-08T21:39:00Z">
        <w:r>
          <w:rPr/>
          <w:delText>(i)</w:delText>
          <w:tab/>
        </w:r>
      </w:del>
      <w:del w:id="318" w:author="Jeb Loveless" w:date="2001-04-08T21:39:00Z">
        <w:r>
          <w:rPr>
            <w:u w:val="single"/>
          </w:rPr>
          <w:delText>Capacity Price</w:delText>
        </w:r>
      </w:del>
      <w:del w:id="319" w:author="Jeb Loveless" w:date="2001-04-08T21:39:00Z">
        <w:r>
          <w:rPr/>
          <w:delText>. The Capacity Price is as specified on the Letter Confirmation (Exhibit CA) for the Entitlement.</w:delText>
        </w:r>
      </w:del>
    </w:p>
    <w:p>
      <w:pPr>
        <w:pStyle w:val="Normal"/>
        <w:ind w:hanging="720" w:start="2880" w:end="0"/>
        <w:jc w:val="start"/>
        <w:rPr>
          <w:del w:id="322" w:author="Jeb Loveless" w:date="2001-04-08T21:39:00Z"/>
        </w:rPr>
      </w:pPr>
      <w:del w:id="321" w:author="Jeb Loveless" w:date="2001-04-08T21:39:00Z">
        <w:r>
          <w:rPr/>
        </w:r>
      </w:del>
    </w:p>
    <w:p>
      <w:pPr>
        <w:pStyle w:val="Normal"/>
        <w:ind w:hanging="720" w:start="2880" w:end="0"/>
        <w:jc w:val="start"/>
        <w:rPr>
          <w:del w:id="326" w:author="Jeb Loveless" w:date="2001-04-08T21:39:00Z"/>
        </w:rPr>
      </w:pPr>
      <w:del w:id="323" w:author="Jeb Loveless" w:date="2001-04-08T21:39:00Z">
        <w:r>
          <w:rPr/>
          <w:delText>(ii)</w:delText>
          <w:tab/>
        </w:r>
      </w:del>
      <w:del w:id="324" w:author="Jeb Loveless" w:date="2001-04-08T21:39:00Z">
        <w:r>
          <w:rPr>
            <w:u w:val="single"/>
          </w:rPr>
          <w:delText>Fuel Price</w:delText>
        </w:r>
      </w:del>
      <w:del w:id="325" w:author="Jeb Loveless" w:date="2001-04-08T21:39:00Z">
        <w:r>
          <w:rPr/>
          <w:delText>. For each MWh of Energy and of Ancillary Services instructed by ERCOT from the Entitlement, the Fuel Price is the product of:</w:delText>
        </w:r>
      </w:del>
    </w:p>
    <w:p>
      <w:pPr>
        <w:pStyle w:val="Normal"/>
        <w:ind w:hanging="720" w:start="3600" w:end="0"/>
        <w:jc w:val="start"/>
        <w:rPr>
          <w:del w:id="328" w:author="Jeb Loveless" w:date="2001-04-08T21:39:00Z"/>
        </w:rPr>
      </w:pPr>
      <w:del w:id="327" w:author="Jeb Loveless" w:date="2001-04-08T21:39:00Z">
        <w:r>
          <w:rPr/>
        </w:r>
      </w:del>
    </w:p>
    <w:p>
      <w:pPr>
        <w:pStyle w:val="Normal"/>
        <w:ind w:hanging="720" w:start="3600" w:end="0"/>
        <w:jc w:val="start"/>
        <w:rPr>
          <w:del w:id="330" w:author="Jeb Loveless" w:date="2001-04-08T21:39:00Z"/>
        </w:rPr>
      </w:pPr>
      <w:del w:id="329" w:author="Jeb Loveless" w:date="2001-04-08T21:39:00Z">
        <w:r>
          <w:rPr/>
          <w:delText>(A)</w:delText>
          <w:tab/>
          <w:delText xml:space="preserve">a heat rate equal to 14.1 MMBtu/MWh; times </w:delText>
        </w:r>
      </w:del>
    </w:p>
    <w:p>
      <w:pPr>
        <w:pStyle w:val="Normal"/>
        <w:ind w:hanging="720" w:start="3600" w:end="0"/>
        <w:jc w:val="start"/>
        <w:rPr>
          <w:del w:id="332" w:author="Jeb Loveless" w:date="2001-04-08T21:39:00Z"/>
        </w:rPr>
      </w:pPr>
      <w:del w:id="331" w:author="Jeb Loveless" w:date="2001-04-08T21:39:00Z">
        <w:r>
          <w:rPr/>
        </w:r>
      </w:del>
    </w:p>
    <w:p>
      <w:pPr>
        <w:pStyle w:val="Normal"/>
        <w:ind w:hanging="720" w:start="3600" w:end="0"/>
        <w:jc w:val="start"/>
        <w:rPr>
          <w:del w:id="334" w:author="Jeb Loveless" w:date="2001-04-08T21:39:00Z"/>
        </w:rPr>
      </w:pPr>
      <w:del w:id="333" w:author="Jeb Loveless" w:date="2001-04-08T21:39:00Z">
        <w:r>
          <w:rPr/>
          <w:delText>(B)</w:delText>
          <w:tab/>
          <w:delText xml:space="preserve">the Daily Gas Price. </w:delText>
        </w:r>
      </w:del>
    </w:p>
    <w:p>
      <w:pPr>
        <w:pStyle w:val="Normal"/>
        <w:ind w:hanging="720" w:start="4320" w:end="0"/>
        <w:jc w:val="start"/>
        <w:rPr>
          <w:del w:id="336" w:author="Jeb Loveless" w:date="2001-04-08T21:39:00Z"/>
        </w:rPr>
      </w:pPr>
      <w:del w:id="335" w:author="Jeb Loveless" w:date="2001-04-08T21:39:00Z">
        <w:r>
          <w:rPr/>
        </w:r>
      </w:del>
    </w:p>
    <w:p>
      <w:pPr>
        <w:pStyle w:val="Normal"/>
        <w:ind w:hanging="720" w:start="2880" w:end="0"/>
        <w:jc w:val="start"/>
        <w:rPr>
          <w:del w:id="340" w:author="Jeb Loveless" w:date="2001-04-08T21:39:00Z"/>
        </w:rPr>
      </w:pPr>
      <w:del w:id="337" w:author="Jeb Loveless" w:date="2001-04-08T21:39:00Z">
        <w:r>
          <w:rPr/>
          <w:delText>(iii)</w:delText>
          <w:tab/>
        </w:r>
      </w:del>
      <w:del w:id="338" w:author="Jeb Loveless" w:date="2001-04-08T21:39:00Z">
        <w:r>
          <w:rPr>
            <w:u w:val="single"/>
          </w:rPr>
          <w:delText>Ancillary Services Cost Adjustment</w:delText>
        </w:r>
      </w:del>
      <w:del w:id="339" w:author="Jeb Loveless" w:date="2001-04-08T21:39:00Z">
        <w:r>
          <w:rPr/>
          <w:delText>. The Ancillary Services Cost Adjustment is $25.00 per hour. This price is paid whether or not the Ancillary Service is used by Buyer or ERCOT.</w:delText>
        </w:r>
      </w:del>
    </w:p>
    <w:p>
      <w:pPr>
        <w:pStyle w:val="Normal"/>
        <w:jc w:val="start"/>
        <w:rPr/>
      </w:pPr>
      <w:r>
        <w:rPr/>
      </w:r>
    </w:p>
    <w:p>
      <w:pPr>
        <w:pStyle w:val="Normal"/>
        <w:ind w:start="1440" w:end="0"/>
        <w:jc w:val="start"/>
        <w:rPr/>
      </w:pPr>
      <w:r>
        <w:rPr/>
        <w:t>(</w:t>
      </w:r>
      <w:del w:id="341" w:author="Jeb Loveless" w:date="2001-04-08T21:39:00Z">
        <w:r>
          <w:rPr/>
          <w:delText>b</w:delText>
        </w:r>
      </w:del>
      <w:ins w:id="342" w:author="Jeb Loveless" w:date="2001-04-08T21:39:00Z">
        <w:r>
          <w:rPr/>
          <w:t>a</w:t>
        </w:r>
      </w:ins>
      <w:r>
        <w:rPr/>
        <w:t>)</w:t>
        <w:tab/>
      </w:r>
      <w:r>
        <w:rPr>
          <w:u w:val="single"/>
        </w:rPr>
        <w:t>Gas – Peaking Scheduling</w:t>
      </w:r>
      <w:r>
        <w:rPr/>
        <w:t>.</w:t>
      </w:r>
      <w:r>
        <w:rPr>
          <w:b/>
        </w:rPr>
        <w:t xml:space="preserve"> </w:t>
      </w:r>
    </w:p>
    <w:p>
      <w:pPr>
        <w:pStyle w:val="Normal"/>
        <w:ind w:hanging="720" w:start="2880" w:end="0"/>
        <w:jc w:val="start"/>
        <w:rPr>
          <w:b/>
        </w:rPr>
      </w:pPr>
      <w:r>
        <w:rPr>
          <w:b/>
        </w:rPr>
      </w:r>
    </w:p>
    <w:p>
      <w:pPr>
        <w:pStyle w:val="Normal"/>
        <w:numPr>
          <w:ilvl w:val="0"/>
          <w:numId w:val="7"/>
        </w:numPr>
        <w:jc w:val="start"/>
        <w:rPr/>
      </w:pP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start="2160" w:end="0"/>
        <w:jc w:val="start"/>
        <w:rPr/>
      </w:pPr>
      <w:r>
        <w:rPr/>
      </w:r>
    </w:p>
    <w:p>
      <w:pPr>
        <w:pStyle w:val="Normal"/>
        <w:ind w:hanging="720" w:start="2880" w:end="0"/>
        <w:jc w:val="start"/>
        <w:rPr/>
      </w:pPr>
      <w:r>
        <w:rPr/>
        <w:t>(ii)</w:t>
        <w:tab/>
      </w:r>
      <w:r>
        <w:rPr>
          <w:u w:val="single"/>
        </w:rPr>
        <w:t>Timing</w:t>
      </w:r>
      <w:r>
        <w:rPr/>
        <w:t>. Buyer must submit Day-Ahead Schedules or, if applicable, Two-Day-Ahead Schedules for the Entitlement to Seller no later than 3 hours before the deadline for Seller’s QSE to submit the initial schedules to ERCOT. Buyer must submit Hour-Ahead Schedules for the Entitlement to Seller no later than 1 hour before the deadline for Seller’s QSE to submit Hour-Ahead schedules to ERCOT.</w:t>
      </w:r>
    </w:p>
    <w:p>
      <w:pPr>
        <w:pStyle w:val="Normal"/>
        <w:ind w:hanging="720" w:start="288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GAS-PEAKING SCHEDULING, TYPES, TIMING, AND SCHEDULE CONTENT</w:t>
            </w:r>
          </w:p>
          <w:p>
            <w:pPr>
              <w:pStyle w:val="Normal"/>
              <w:jc w:val="start"/>
              <w:rPr/>
            </w:pPr>
            <w:r>
              <w:rPr/>
              <w:t>Same comments as Cyclic</w:t>
            </w:r>
          </w:p>
        </w:tc>
      </w:tr>
    </w:tbl>
    <w:p>
      <w:pPr>
        <w:pStyle w:val="Normal"/>
        <w:ind w:hanging="720" w:start="288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for each hour, the MW scheduled to be reserved for Buyer’s use of Ancillary Services from the Entitlement.</w:t>
      </w:r>
    </w:p>
    <w:p>
      <w:pPr>
        <w:pStyle w:val="Normal"/>
        <w:ind w:hanging="720" w:start="2880" w:end="0"/>
        <w:jc w:val="start"/>
        <w:rPr/>
      </w:pPr>
      <w:r>
        <w:rPr/>
      </w:r>
    </w:p>
    <w:p>
      <w:pPr>
        <w:pStyle w:val="Normal"/>
        <w:ind w:hanging="720" w:start="2880" w:end="0"/>
        <w:jc w:val="start"/>
        <w:rPr/>
      </w:pPr>
      <w:r>
        <w:rPr/>
        <w:t>(iv)</w:t>
        <w:tab/>
      </w:r>
      <w:r>
        <w:rPr>
          <w:u w:val="single"/>
        </w:rPr>
        <w:t>Released Capacity</w:t>
      </w:r>
      <w:r>
        <w:rPr/>
        <w:t>. Any part of the Entitlement not specified in the Day-Ahead Schedule or, if applicable, Two-Day-Ahead Schedule as scheduled for Energy or reserved for the use of Ancillary Services reverts to the Seller and may be resold or used by the Seller without compensation to the Buyer.</w:t>
      </w:r>
    </w:p>
    <w:p>
      <w:pPr>
        <w:pStyle w:val="Normal"/>
        <w:ind w:hanging="720" w:start="288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RELEASED CAPACITY</w:t>
            </w:r>
          </w:p>
          <w:p>
            <w:pPr>
              <w:pStyle w:val="Normal"/>
              <w:jc w:val="start"/>
              <w:rPr/>
            </w:pPr>
            <w:r>
              <w:rPr/>
              <w:t>Buyer must notify Seller of Buyer’s intention to start entitlement no later than 1 hour prior to the end of the Adjustment Period prior to the Operating Hour in which the start is to take place.(Peak Start Notification). After the Peak Start Notification has expired then Seller is no longer obligated to accept schedules from Buyer.</w:t>
            </w:r>
          </w:p>
        </w:tc>
      </w:tr>
    </w:tbl>
    <w:p>
      <w:pPr>
        <w:pStyle w:val="Normal"/>
        <w:ind w:hanging="720" w:start="2880" w:end="0"/>
        <w:jc w:val="start"/>
        <w:rPr/>
      </w:pPr>
      <w:r>
        <w:rPr/>
      </w:r>
    </w:p>
    <w:p>
      <w:pPr>
        <w:pStyle w:val="Normal"/>
        <w:ind w:hanging="720" w:start="2880" w:end="0"/>
        <w:jc w:val="start"/>
        <w:rPr/>
      </w:pPr>
      <w:r>
        <w:rPr/>
        <w:t>(v)</w:t>
        <w:tab/>
      </w:r>
      <w:r>
        <w:rPr>
          <w:u w:val="single"/>
        </w:rPr>
        <w:t>Scheduling Limits</w:t>
      </w:r>
      <w:r>
        <w:rPr/>
        <w:t xml:space="preserve">. </w:t>
      </w:r>
    </w:p>
    <w:p>
      <w:pPr>
        <w:pStyle w:val="Normal"/>
        <w:ind w:hanging="720" w:start="2880" w:end="0"/>
        <w:jc w:val="start"/>
        <w:rPr/>
      </w:pPr>
      <w:r>
        <w:rPr/>
      </w:r>
    </w:p>
    <w:p>
      <w:pPr>
        <w:pStyle w:val="Normal"/>
        <w:ind w:hanging="720" w:start="3600" w:end="0"/>
        <w:jc w:val="start"/>
        <w:rPr/>
      </w:pPr>
      <w:r>
        <w:rPr/>
        <w:t>(A)</w:t>
        <w:tab/>
      </w:r>
      <w:r>
        <w:rPr>
          <w:u w:val="single"/>
        </w:rPr>
        <w:t>Total</w:t>
      </w:r>
      <w:r>
        <w:rPr/>
        <w:t xml:space="preserve">. </w:t>
      </w:r>
    </w:p>
    <w:p>
      <w:pPr>
        <w:pStyle w:val="Normal"/>
        <w:ind w:hanging="720" w:start="3600" w:end="0"/>
        <w:jc w:val="start"/>
        <w:rPr/>
      </w:pPr>
      <w:r>
        <w:rPr/>
      </w:r>
    </w:p>
    <w:p>
      <w:pPr>
        <w:pStyle w:val="Normal"/>
        <w:ind w:hanging="720" w:start="4320" w:end="0"/>
        <w:jc w:val="start"/>
        <w:rPr/>
      </w:pPr>
      <w:r>
        <w:rPr/>
        <w:t>(1)</w:t>
        <w:tab/>
        <w:t xml:space="preserve">The </w:t>
      </w:r>
      <w:del w:id="343" w:author="Jeb Loveless" w:date="2001-04-09T09:28:00Z">
        <w:r>
          <w:rPr/>
          <w:delText xml:space="preserve">amount of </w:delText>
        </w:r>
      </w:del>
      <w:ins w:id="344" w:author="Jeb Loveless" w:date="2001-04-09T09:28:00Z">
        <w:r>
          <w:rPr/>
          <w:t xml:space="preserve">rate at which </w:t>
        </w:r>
      </w:ins>
      <w:r>
        <w:rPr/>
        <w:t xml:space="preserve">Energy </w:t>
      </w:r>
      <w:ins w:id="345" w:author="Jeb Loveless" w:date="2001-04-09T09:28:00Z">
        <w:r>
          <w:rPr/>
          <w:t xml:space="preserve">is </w:t>
        </w:r>
      </w:ins>
      <w:r>
        <w:rPr/>
        <w:t xml:space="preserve">scheduled or Ancillary Services reserved or scheduled by Buyer in each </w:t>
      </w:r>
      <w:ins w:id="346" w:author="Jeb Loveless" w:date="2001-04-09T09:29:00Z">
        <w:r>
          <w:rPr/>
          <w:t xml:space="preserve">Settlement Interval during an </w:t>
        </w:r>
      </w:ins>
      <w:r>
        <w:rPr/>
        <w:t>hour must be either 0 MW or 25 MW</w:t>
      </w:r>
      <w:ins w:id="347" w:author="Jeb Loveless" w:date="2001-04-09T09:29:00Z">
        <w:r>
          <w:rPr/>
          <w:t xml:space="preserve"> and cannot change during the hour</w:t>
        </w:r>
      </w:ins>
      <w:r>
        <w:rPr/>
        <w:t>.</w:t>
      </w:r>
    </w:p>
    <w:p>
      <w:pPr>
        <w:pStyle w:val="Normal"/>
        <w:ind w:hanging="720" w:start="4320" w:end="0"/>
        <w:jc w:val="start"/>
        <w:rPr/>
      </w:pPr>
      <w:r>
        <w:rPr/>
      </w:r>
    </w:p>
    <w:p>
      <w:pPr>
        <w:pStyle w:val="Normal"/>
        <w:ind w:hanging="720" w:start="4320" w:end="0"/>
        <w:jc w:val="start"/>
        <w:rPr/>
      </w:pPr>
      <w:r>
        <w:rPr/>
        <w:t>(2)</w:t>
        <w:tab/>
        <w:t xml:space="preserve">Subject to the requirement of subsection (1) above, if Buyer schedules any Energy from the Entitlement in an hour, the </w:t>
      </w:r>
      <w:del w:id="348" w:author="Jeb Loveless" w:date="2001-04-09T09:29:00Z">
        <w:r>
          <w:rPr/>
          <w:delText xml:space="preserve">total amount of </w:delText>
        </w:r>
      </w:del>
      <w:ins w:id="349" w:author="Jeb Loveless" w:date="2001-04-09T09:29:00Z">
        <w:r>
          <w:rPr/>
          <w:t xml:space="preserve">rate at which </w:t>
        </w:r>
      </w:ins>
      <w:r>
        <w:rPr/>
        <w:t xml:space="preserve">Energy </w:t>
      </w:r>
      <w:ins w:id="350" w:author="Jeb Loveless" w:date="2001-04-09T09:29:00Z">
        <w:r>
          <w:rPr/>
          <w:t xml:space="preserve">is </w:t>
        </w:r>
      </w:ins>
      <w:r>
        <w:rPr/>
        <w:t xml:space="preserve">scheduled must continue uninterrupted at a level of 25 MW for not less than 4 hours. </w:t>
      </w:r>
    </w:p>
    <w:p>
      <w:pPr>
        <w:pStyle w:val="Normal"/>
        <w:ind w:hanging="720" w:start="4320" w:end="0"/>
        <w:jc w:val="start"/>
        <w:rPr/>
      </w:pPr>
      <w:r>
        <w:rPr/>
      </w:r>
    </w:p>
    <w:p>
      <w:pPr>
        <w:pStyle w:val="Normal"/>
        <w:ind w:hanging="720" w:start="4320" w:end="0"/>
        <w:jc w:val="start"/>
        <w:rPr/>
      </w:pPr>
      <w:r>
        <w:rPr/>
        <w:t>(3)</w:t>
        <w:tab/>
        <w:t xml:space="preserve">Subject to the requirements of subsections (1) and (2) above, when the Buyer decreases a schedule for Energy to 0 MW from the Entitlement in an hour, the </w:t>
      </w:r>
      <w:del w:id="351" w:author="Jeb Loveless" w:date="2001-04-09T09:29:00Z">
        <w:r>
          <w:rPr/>
          <w:delText xml:space="preserve">total amount of </w:delText>
        </w:r>
      </w:del>
      <w:ins w:id="352" w:author="Jeb Loveless" w:date="2001-04-09T09:29:00Z">
        <w:r>
          <w:rPr/>
          <w:t xml:space="preserve">rate at which </w:t>
        </w:r>
      </w:ins>
      <w:r>
        <w:rPr/>
        <w:t xml:space="preserve">Energy </w:t>
      </w:r>
      <w:ins w:id="353" w:author="Jeb Loveless" w:date="2001-04-09T09:30:00Z">
        <w:r>
          <w:rPr/>
          <w:t xml:space="preserve">is </w:t>
        </w:r>
      </w:ins>
      <w:r>
        <w:rPr/>
        <w:t xml:space="preserve">scheduled or </w:t>
      </w:r>
      <w:ins w:id="354" w:author="Jeb Loveless" w:date="2001-04-09T09:30:00Z">
        <w:r>
          <w:rPr/>
          <w:t xml:space="preserve">at which </w:t>
        </w:r>
      </w:ins>
      <w:r>
        <w:rPr/>
        <w:t xml:space="preserve">Ancillary Services </w:t>
      </w:r>
      <w:ins w:id="355" w:author="Jeb Loveless" w:date="2001-04-09T09:30:00Z">
        <w:r>
          <w:rPr/>
          <w:t xml:space="preserve">is </w:t>
        </w:r>
      </w:ins>
      <w:r>
        <w:rPr/>
        <w:t>scheduled or reserved must continue uninterrupted at a level of 0 MW for not less than 2 hours.</w:t>
      </w:r>
    </w:p>
    <w:p>
      <w:pPr>
        <w:pStyle w:val="Normal"/>
        <w:ind w:hanging="720" w:start="4320" w:end="0"/>
        <w:jc w:val="start"/>
        <w:rPr/>
      </w:pPr>
      <w:r>
        <w:rPr/>
      </w:r>
    </w:p>
    <w:p>
      <w:pPr>
        <w:pStyle w:val="Normal"/>
        <w:ind w:hanging="720" w:start="3600" w:end="0"/>
        <w:jc w:val="start"/>
        <w:rPr/>
      </w:pPr>
      <w:r>
        <w:rPr/>
        <w:t>(B)</w:t>
        <w:tab/>
      </w:r>
      <w:r>
        <w:rPr>
          <w:u w:val="single"/>
        </w:rPr>
        <w:t>Ancillary Services</w:t>
      </w:r>
      <w:r>
        <w:rPr/>
        <w:t>. Non-Spinning Reserve is the only Ancillary Service permitted from the Entitlement, and it must be scheduled as described in subsection 4(</w:t>
      </w:r>
      <w:del w:id="356" w:author="Jeb Loveless" w:date="2001-04-08T21:45:00Z">
        <w:r>
          <w:rPr/>
          <w:delText>b</w:delText>
        </w:r>
      </w:del>
      <w:ins w:id="357" w:author="Jeb Loveless" w:date="2001-04-08T21:45:00Z">
        <w:r>
          <w:rPr/>
          <w:t>a</w:t>
        </w:r>
      </w:ins>
      <w:r>
        <w:rPr/>
        <w:t>) above.</w:t>
      </w:r>
    </w:p>
    <w:p>
      <w:pPr>
        <w:pStyle w:val="Normal"/>
        <w:jc w:val="start"/>
        <w:rPr/>
      </w:pPr>
      <w:r>
        <w:rPr/>
      </w:r>
    </w:p>
    <w:tbl>
      <w:tblPr>
        <w:tblW w:w="6066" w:type="dxa"/>
        <w:jc w:val="start"/>
        <w:tblInd w:w="3798" w:type="dxa"/>
        <w:tblLayout w:type="fixed"/>
        <w:tblCellMar>
          <w:top w:w="0" w:type="dxa"/>
          <w:start w:w="108" w:type="dxa"/>
          <w:bottom w:w="0" w:type="dxa"/>
          <w:end w:w="108" w:type="dxa"/>
        </w:tblCellMar>
      </w:tblPr>
      <w:tblGrid>
        <w:gridCol w:w="6066"/>
      </w:tblGrid>
      <w:tr>
        <w:trPr/>
        <w:tc>
          <w:tcPr>
            <w:tcW w:w="606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 ON ANCILLARY SERVICES</w:t>
            </w:r>
          </w:p>
          <w:p>
            <w:pPr>
              <w:pStyle w:val="Normal"/>
              <w:jc w:val="start"/>
              <w:rPr/>
            </w:pPr>
            <w:r>
              <w:rPr/>
              <w:t>Peaking entitlement can provide Non-spin, Balancing Energy and Replacement Reserve Service.</w:t>
            </w:r>
          </w:p>
        </w:tc>
      </w:tr>
    </w:tbl>
    <w:p>
      <w:pPr>
        <w:pStyle w:val="Normal"/>
        <w:ind w:hanging="720" w:start="5040" w:end="0"/>
        <w:jc w:val="start"/>
        <w:rPr/>
      </w:pPr>
      <w:r>
        <w:rPr/>
      </w:r>
    </w:p>
    <w:p>
      <w:pPr>
        <w:pStyle w:val="Normal"/>
        <w:ind w:hanging="720" w:start="3600" w:end="0"/>
        <w:jc w:val="start"/>
        <w:rPr/>
      </w:pPr>
      <w:r>
        <w:rPr/>
        <w:t>(C)</w:t>
        <w:tab/>
      </w:r>
      <w:r>
        <w:rPr>
          <w:u w:val="single"/>
        </w:rPr>
        <w:t>Starts</w:t>
      </w:r>
      <w:r>
        <w:rPr/>
        <w:t>. The number of starts of the Entitlement is not limited.</w:t>
      </w:r>
    </w:p>
    <w:p>
      <w:pPr>
        <w:pStyle w:val="Normal"/>
        <w:ind w:hanging="720" w:start="3600" w:end="0"/>
        <w:jc w:val="start"/>
        <w:rPr/>
      </w:pPr>
      <w:r>
        <w:rPr/>
      </w:r>
    </w:p>
    <w:tbl>
      <w:tblPr>
        <w:tblW w:w="6156" w:type="dxa"/>
        <w:jc w:val="start"/>
        <w:tblInd w:w="3708" w:type="dxa"/>
        <w:tblLayout w:type="fixed"/>
        <w:tblCellMar>
          <w:top w:w="0" w:type="dxa"/>
          <w:start w:w="108" w:type="dxa"/>
          <w:bottom w:w="0" w:type="dxa"/>
          <w:end w:w="108" w:type="dxa"/>
        </w:tblCellMar>
      </w:tblPr>
      <w:tblGrid>
        <w:gridCol w:w="6156"/>
      </w:tblGrid>
      <w:tr>
        <w:trPr/>
        <w:tc>
          <w:tcPr>
            <w:tcW w:w="615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STARTS</w:t>
            </w:r>
          </w:p>
          <w:p>
            <w:pPr>
              <w:pStyle w:val="Normal"/>
              <w:jc w:val="start"/>
              <w:rPr/>
            </w:pPr>
            <w:r>
              <w:rPr/>
              <w:t>Minimum run time should be 2 consecutive hours with no more than 2 starts per day.</w:t>
            </w:r>
          </w:p>
        </w:tc>
      </w:tr>
    </w:tbl>
    <w:p>
      <w:pPr>
        <w:pStyle w:val="Normal"/>
        <w:ind w:hanging="720" w:start="3600" w:end="0"/>
        <w:jc w:val="start"/>
        <w:rPr/>
      </w:pPr>
      <w:r>
        <w:rPr/>
      </w:r>
    </w:p>
    <w:p>
      <w:pPr>
        <w:pStyle w:val="Normal"/>
        <w:ind w:hanging="720" w:start="2880" w:end="0"/>
        <w:jc w:val="start"/>
        <w:rPr/>
      </w:pPr>
      <w:r>
        <w:rPr/>
        <w:t>(vi)</w:t>
        <w:tab/>
      </w:r>
      <w:r>
        <w:rPr>
          <w:u w:val="single"/>
        </w:rPr>
        <w:t>Default Schedule</w:t>
      </w:r>
      <w:r>
        <w:rPr/>
        <w:t>. If Buyer does not submit a timely Day-Ahead or Two-Day Ahead Schedule, as applicable, then the schedule for the applicable Operating Day is deemed to be zero in every hour and may not be changed in an Hour-Ahead Schedule.</w:t>
      </w:r>
    </w:p>
    <w:p>
      <w:pPr>
        <w:pStyle w:val="Normal"/>
        <w:ind w:hanging="720" w:start="2880" w:end="0"/>
        <w:jc w:val="start"/>
        <w:rPr/>
      </w:pPr>
      <w:r>
        <w:rPr/>
      </w:r>
    </w:p>
    <w:tbl>
      <w:tblPr>
        <w:tblW w:w="6876" w:type="dxa"/>
        <w:jc w:val="start"/>
        <w:tblInd w:w="2988" w:type="dxa"/>
        <w:tblLayout w:type="fixed"/>
        <w:tblCellMar>
          <w:top w:w="0" w:type="dxa"/>
          <w:start w:w="108" w:type="dxa"/>
          <w:bottom w:w="0" w:type="dxa"/>
          <w:end w:w="108" w:type="dxa"/>
        </w:tblCellMar>
      </w:tblPr>
      <w:tblGrid>
        <w:gridCol w:w="6876"/>
      </w:tblGrid>
      <w:tr>
        <w:trPr/>
        <w:tc>
          <w:tcPr>
            <w:tcW w:w="687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DEFAULT SCHEDULE</w:t>
            </w:r>
          </w:p>
          <w:p>
            <w:pPr>
              <w:pStyle w:val="Normal"/>
              <w:jc w:val="start"/>
              <w:rPr/>
            </w:pPr>
            <w:r>
              <w:rPr/>
              <w:t>If Buyer does not submit a Day-Ahead Energy or AS Schedule or does not give Seller a Peaking Start Notification, then the energy and AS schedule is deemed to be zero and Buyer may not submit an Hour-Ahead Energy or AS Schedule. If Buyer gives Seller a Peaking Start Notification and does not submit an Hour-Ahead Energy or AS Schedule, then the energy schedule is deemed to be 25 MW for 2 consecutive hours beginning in the hour in which the start notification would have started the unit and the AS schedule is deemed to be zero.</w:t>
            </w:r>
          </w:p>
        </w:tc>
      </w:tr>
    </w:tbl>
    <w:p>
      <w:pPr>
        <w:pStyle w:val="Normal"/>
        <w:ind w:start="1440" w:end="0"/>
        <w:jc w:val="start"/>
        <w:rPr/>
      </w:pPr>
      <w:r>
        <w:rPr/>
      </w:r>
    </w:p>
    <w:p>
      <w:pPr>
        <w:pStyle w:val="Normal"/>
        <w:ind w:hanging="720" w:start="2160" w:end="0"/>
        <w:jc w:val="start"/>
        <w:rPr/>
      </w:pPr>
      <w:r>
        <w:rPr/>
        <w:t>(</w:t>
      </w:r>
      <w:del w:id="358" w:author="Jeb Loveless" w:date="2001-04-08T21:40:00Z">
        <w:r>
          <w:rPr/>
          <w:delText>c</w:delText>
        </w:r>
      </w:del>
      <w:ins w:id="359" w:author="Jeb Loveless" w:date="2001-04-08T21:40:00Z">
        <w:r>
          <w:rPr/>
          <w:t>b</w:t>
        </w:r>
      </w:ins>
      <w:r>
        <w:rPr/>
        <w:t>)</w:t>
        <w:tab/>
      </w:r>
      <w:r>
        <w:rPr>
          <w:u w:val="single"/>
        </w:rPr>
        <w:t>Gas – Peaking Ancillary Services</w:t>
      </w:r>
      <w:r>
        <w:rPr/>
        <w:t xml:space="preserve">. Buyer may not use the Entitlement for any Ancillary Service except the Non-Spinning Reserve Ancillary Service. </w:t>
      </w:r>
    </w:p>
    <w:p>
      <w:pPr>
        <w:pStyle w:val="Normal"/>
        <w:ind w:hanging="720" w:start="2160" w:end="0"/>
        <w:jc w:val="start"/>
        <w:rPr/>
      </w:pPr>
      <w:r>
        <w:rPr/>
      </w:r>
    </w:p>
    <w:tbl>
      <w:tblPr>
        <w:tblW w:w="7506" w:type="dxa"/>
        <w:jc w:val="start"/>
        <w:tblInd w:w="2358" w:type="dxa"/>
        <w:tblLayout w:type="fixed"/>
        <w:tblCellMar>
          <w:top w:w="0" w:type="dxa"/>
          <w:start w:w="108" w:type="dxa"/>
          <w:bottom w:w="0" w:type="dxa"/>
          <w:end w:w="108" w:type="dxa"/>
        </w:tblCellMar>
      </w:tblPr>
      <w:tblGrid>
        <w:gridCol w:w="7506"/>
      </w:tblGrid>
      <w:tr>
        <w:trPr/>
        <w:tc>
          <w:tcPr>
            <w:tcW w:w="750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 ON ANCILLARY SERVICES</w:t>
            </w:r>
          </w:p>
          <w:p>
            <w:pPr>
              <w:pStyle w:val="Normal"/>
              <w:jc w:val="start"/>
              <w:rPr>
                <w:b/>
              </w:rPr>
            </w:pPr>
            <w:r>
              <w:rPr/>
              <w:t>Delete this Section</w:t>
            </w:r>
          </w:p>
        </w:tc>
      </w:tr>
    </w:tbl>
    <w:p>
      <w:pPr>
        <w:pStyle w:val="Normal"/>
        <w:ind w:hanging="720" w:start="2160" w:end="0"/>
        <w:jc w:val="start"/>
        <w:rPr/>
      </w:pPr>
      <w:r>
        <w:rPr/>
      </w:r>
    </w:p>
    <w:p>
      <w:pPr>
        <w:pStyle w:val="Normal"/>
        <w:ind w:hanging="720" w:start="2160" w:end="0"/>
        <w:jc w:val="start"/>
        <w:rPr/>
      </w:pPr>
      <w:r>
        <w:rPr/>
        <w:t>(</w:t>
      </w:r>
      <w:del w:id="360" w:author="Jeb Loveless" w:date="2001-04-08T21:40:00Z">
        <w:r>
          <w:rPr/>
          <w:delText>d</w:delText>
        </w:r>
      </w:del>
      <w:ins w:id="361" w:author="Jeb Loveless" w:date="2001-04-08T21:40:00Z">
        <w:r>
          <w:rPr/>
          <w:t>c</w:t>
        </w:r>
      </w:ins>
      <w:r>
        <w:rPr/>
        <w:t>)</w:t>
        <w:tab/>
      </w:r>
      <w:r>
        <w:rPr>
          <w:u w:val="single"/>
        </w:rPr>
        <w:t>Contract Price for Gas – Peaking</w:t>
      </w:r>
      <w:r>
        <w:rPr/>
        <w:t>. The items to be included in the Contract Price between Buyer and Seller for the entitlement must include:</w:t>
      </w:r>
    </w:p>
    <w:p>
      <w:pPr>
        <w:pStyle w:val="Normal"/>
        <w:jc w:val="start"/>
        <w:rPr>
          <w:del w:id="363" w:author="Jeb Loveless" w:date="2001-04-08T21:41:00Z"/>
        </w:rPr>
      </w:pPr>
      <w:del w:id="362" w:author="Jeb Loveless" w:date="2001-04-08T21:41:00Z">
        <w:r>
          <w:rPr/>
        </w:r>
      </w:del>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w:t>
      </w:r>
      <w:ins w:id="364" w:author="Jeb Loveless" w:date="2001-04-08T21:40:00Z">
        <w:r>
          <w:rPr/>
          <w:t xml:space="preserve"> The Capacity Price is as specified on the Letter Confirmation (Exhibit CA) for the Entitlement.</w:t>
        </w:r>
      </w:ins>
    </w:p>
    <w:p>
      <w:pPr>
        <w:pStyle w:val="Normal"/>
        <w:ind w:hanging="720" w:start="2880" w:end="0"/>
        <w:jc w:val="start"/>
        <w:rPr/>
      </w:pPr>
      <w:r>
        <w:rPr/>
      </w:r>
    </w:p>
    <w:p>
      <w:pPr>
        <w:pStyle w:val="Normal"/>
        <w:ind w:hanging="720" w:start="2880" w:end="0"/>
        <w:jc w:val="start"/>
        <w:rPr>
          <w:ins w:id="365" w:author="Jeb Loveless" w:date="2001-04-08T21:40:00Z"/>
        </w:rPr>
      </w:pPr>
      <w:r>
        <w:rPr/>
        <w:t>(ii)</w:t>
        <w:tab/>
      </w:r>
      <w:r>
        <w:rPr>
          <w:u w:val="single"/>
        </w:rPr>
        <w:t>Energy Payment</w:t>
      </w:r>
      <w:r>
        <w:rPr/>
        <w:t xml:space="preserve">. </w:t>
      </w:r>
    </w:p>
    <w:p>
      <w:pPr>
        <w:pStyle w:val="Normal"/>
        <w:ind w:hanging="720" w:start="2880" w:end="0"/>
        <w:jc w:val="start"/>
        <w:rPr>
          <w:ins w:id="367" w:author="Jeb Loveless" w:date="2001-04-08T21:40:00Z"/>
        </w:rPr>
      </w:pPr>
      <w:ins w:id="366" w:author="Jeb Loveless" w:date="2001-04-08T21:40:00Z">
        <w:r>
          <w:rPr/>
        </w:r>
      </w:ins>
    </w:p>
    <w:p>
      <w:pPr>
        <w:pStyle w:val="Normal"/>
        <w:ind w:hanging="720" w:start="3600" w:end="0"/>
        <w:jc w:val="start"/>
        <w:rPr/>
      </w:pPr>
      <w:ins w:id="368" w:author="Jeb Loveless" w:date="2001-04-08T21:40:00Z">
        <w:r>
          <w:rPr/>
          <w:t>(A)</w:t>
          <w:tab/>
        </w:r>
      </w:ins>
      <w:r>
        <w:rPr/>
        <w:t>The Energy Payment from Buyer to Seller is the Fuel Price times the sum of the amount of MWh:</w:t>
      </w:r>
    </w:p>
    <w:p>
      <w:pPr>
        <w:pStyle w:val="Normal"/>
        <w:ind w:hanging="720" w:start="4320" w:end="0"/>
        <w:jc w:val="start"/>
        <w:rPr/>
      </w:pPr>
      <w:r>
        <w:rPr/>
      </w:r>
    </w:p>
    <w:p>
      <w:pPr>
        <w:pStyle w:val="Normal"/>
        <w:ind w:hanging="720" w:start="4320" w:end="0"/>
        <w:jc w:val="start"/>
        <w:rPr/>
      </w:pPr>
      <w:r>
        <w:rPr/>
        <w:t>(</w:t>
      </w:r>
      <w:del w:id="369" w:author="Jeb Loveless" w:date="2001-04-08T21:40:00Z">
        <w:r>
          <w:rPr/>
          <w:delText>A</w:delText>
        </w:r>
      </w:del>
      <w:ins w:id="370" w:author="Jeb Loveless" w:date="2001-04-08T21:40:00Z">
        <w:r>
          <w:rPr/>
          <w:t>1</w:t>
        </w:r>
      </w:ins>
      <w:r>
        <w:rPr/>
        <w:t>)</w:t>
        <w:tab/>
        <w:t>scheduled from the Entitlement for Energy; and</w:t>
      </w:r>
    </w:p>
    <w:p>
      <w:pPr>
        <w:pStyle w:val="Normal"/>
        <w:ind w:hanging="720" w:start="5040" w:end="0"/>
        <w:jc w:val="start"/>
        <w:rPr/>
      </w:pPr>
      <w:r>
        <w:rPr/>
      </w:r>
    </w:p>
    <w:p>
      <w:pPr>
        <w:pStyle w:val="Normal"/>
        <w:ind w:hanging="720" w:start="4320" w:end="0"/>
        <w:jc w:val="start"/>
        <w:rPr/>
      </w:pPr>
      <w:r>
        <w:rPr/>
        <w:t>(</w:t>
      </w:r>
      <w:del w:id="371" w:author="Jeb Loveless" w:date="2001-04-08T21:41:00Z">
        <w:r>
          <w:rPr/>
          <w:delText>B</w:delText>
        </w:r>
      </w:del>
      <w:ins w:id="372" w:author="Jeb Loveless" w:date="2001-04-08T21:41:00Z">
        <w:r>
          <w:rPr/>
          <w:t>2</w:t>
        </w:r>
      </w:ins>
      <w:r>
        <w:rPr/>
        <w:t>)</w:t>
        <w:tab/>
        <w:t>scheduled or instructed from the Entitlement for Ancillary Services.</w:t>
      </w:r>
    </w:p>
    <w:p>
      <w:pPr>
        <w:pStyle w:val="Normal"/>
        <w:ind w:hanging="720" w:start="4320" w:end="0"/>
        <w:jc w:val="start"/>
        <w:rPr>
          <w:ins w:id="374" w:author="Jeb Loveless" w:date="2001-04-08T21:40:00Z"/>
        </w:rPr>
      </w:pPr>
      <w:ins w:id="373" w:author="Jeb Loveless" w:date="2001-04-08T21:40:00Z">
        <w:r>
          <w:rPr/>
        </w:r>
      </w:ins>
    </w:p>
    <w:p>
      <w:pPr>
        <w:pStyle w:val="Normal"/>
        <w:ind w:hanging="720" w:start="3600" w:end="0"/>
        <w:jc w:val="start"/>
        <w:rPr>
          <w:ins w:id="376" w:author="Jeb Loveless" w:date="2001-04-08T21:40:00Z"/>
        </w:rPr>
      </w:pPr>
      <w:ins w:id="375" w:author="Jeb Loveless" w:date="2001-04-08T21:40:00Z">
        <w:r>
          <w:rPr/>
          <w:t>(B)</w:t>
          <w:tab/>
          <w:t>The Fuel Price is the product of:</w:t>
        </w:r>
      </w:ins>
    </w:p>
    <w:p>
      <w:pPr>
        <w:pStyle w:val="Normal"/>
        <w:ind w:hanging="720" w:start="4320" w:end="0"/>
        <w:jc w:val="start"/>
        <w:rPr>
          <w:ins w:id="378" w:author="Jeb Loveless" w:date="2001-04-08T21:40:00Z"/>
        </w:rPr>
      </w:pPr>
      <w:ins w:id="377" w:author="Jeb Loveless" w:date="2001-04-08T21:40:00Z">
        <w:r>
          <w:rPr/>
        </w:r>
      </w:ins>
    </w:p>
    <w:p>
      <w:pPr>
        <w:pStyle w:val="Normal"/>
        <w:ind w:hanging="720" w:start="4320" w:end="0"/>
        <w:jc w:val="start"/>
        <w:rPr>
          <w:ins w:id="380" w:author="Jeb Loveless" w:date="2001-04-08T21:40:00Z"/>
        </w:rPr>
      </w:pPr>
      <w:ins w:id="379" w:author="Jeb Loveless" w:date="2001-04-08T21:40:00Z">
        <w:r>
          <w:rPr/>
          <w:t>(1)</w:t>
          <w:tab/>
          <w:t xml:space="preserve">a heat rate equal to 14.1 MMBtu/MWh; times </w:t>
        </w:r>
      </w:ins>
    </w:p>
    <w:p>
      <w:pPr>
        <w:pStyle w:val="Normal"/>
        <w:ind w:hanging="720" w:start="4320" w:end="0"/>
        <w:jc w:val="start"/>
        <w:rPr>
          <w:ins w:id="382" w:author="Jeb Loveless" w:date="2001-04-08T21:40:00Z"/>
        </w:rPr>
      </w:pPr>
      <w:ins w:id="381" w:author="Jeb Loveless" w:date="2001-04-08T21:40:00Z">
        <w:r>
          <w:rPr/>
        </w:r>
      </w:ins>
    </w:p>
    <w:p>
      <w:pPr>
        <w:pStyle w:val="Normal"/>
        <w:ind w:hanging="720" w:start="4320" w:end="0"/>
        <w:jc w:val="start"/>
        <w:rPr>
          <w:ins w:id="384" w:author="Jeb Loveless" w:date="2001-04-08T21:40:00Z"/>
        </w:rPr>
      </w:pPr>
      <w:ins w:id="383" w:author="Jeb Loveless" w:date="2001-04-08T21:40:00Z">
        <w:r>
          <w:rPr/>
          <w:t>(2)</w:t>
          <w:tab/>
          <w:t xml:space="preserve">the Daily Gas Price. </w:t>
        </w:r>
      </w:ins>
    </w:p>
    <w:p>
      <w:pPr>
        <w:pStyle w:val="Normal"/>
        <w:ind w:hanging="720" w:start="3600" w:end="0"/>
        <w:jc w:val="start"/>
        <w:rPr/>
      </w:pPr>
      <w:r>
        <w:rPr/>
      </w:r>
    </w:p>
    <w:p>
      <w:pPr>
        <w:pStyle w:val="Normal"/>
        <w:ind w:hanging="720" w:start="2880" w:end="0"/>
        <w:jc w:val="start"/>
        <w:rPr/>
      </w:pPr>
      <w:r>
        <w:rPr/>
        <w:t>(iii)</w:t>
        <w:tab/>
      </w:r>
      <w:r>
        <w:rPr>
          <w:u w:val="single"/>
        </w:rPr>
        <w:t>Ancillary Services Cost Adjustment Payment</w:t>
      </w:r>
      <w:r>
        <w:rPr/>
        <w:t>. The Ancillary Services Cost Adjustment Payment to be paid by Buyer to Seller is the Ancillary Services Cost Adjustment times the number of hours in which no capacity was designated as Released Capacity.</w:t>
      </w:r>
      <w:ins w:id="385" w:author="Jeb Loveless" w:date="2001-04-08T21:41:00Z">
        <w:r>
          <w:rPr/>
          <w:t xml:space="preserve"> The Ancillary Services Cost Adjustment is $25.00 per hour. This price is paid whether or not the Ancillary Service is used by Buyer or ERCOT.</w:t>
        </w:r>
      </w:ins>
    </w:p>
    <w:p>
      <w:pPr>
        <w:pStyle w:val="Normal"/>
        <w:ind w:hanging="720" w:start="2880" w:end="0"/>
        <w:jc w:val="start"/>
        <w:rPr/>
      </w:pPr>
      <w:r>
        <w:rPr/>
      </w:r>
    </w:p>
    <w:tbl>
      <w:tblPr>
        <w:tblW w:w="6786" w:type="dxa"/>
        <w:jc w:val="start"/>
        <w:tblInd w:w="3078" w:type="dxa"/>
        <w:tblLayout w:type="fixed"/>
        <w:tblCellMar>
          <w:top w:w="0" w:type="dxa"/>
          <w:start w:w="108" w:type="dxa"/>
          <w:bottom w:w="0" w:type="dxa"/>
          <w:end w:w="108" w:type="dxa"/>
        </w:tblCellMar>
      </w:tblPr>
      <w:tblGrid>
        <w:gridCol w:w="6786"/>
      </w:tblGrid>
      <w:tr>
        <w:trPr/>
        <w:tc>
          <w:tcPr>
            <w:tcW w:w="6786" w:type="dxa"/>
            <w:tcBorders>
              <w:top w:val="single" w:sz="4" w:space="0" w:color="000000"/>
              <w:start w:val="single" w:sz="4" w:space="0" w:color="000000"/>
              <w:bottom w:val="single" w:sz="4" w:space="0" w:color="000000"/>
              <w:end w:val="single" w:sz="4" w:space="0" w:color="000000"/>
            </w:tcBorders>
          </w:tcPr>
          <w:p>
            <w:pPr>
              <w:pStyle w:val="Normal"/>
              <w:jc w:val="start"/>
              <w:rPr>
                <w:b/>
              </w:rPr>
            </w:pPr>
            <w:r>
              <w:rPr>
                <w:b/>
              </w:rPr>
              <w:t>RELIANT COMMENTS ON ANCILLARY COST ADJUSTMENT PAYMENT</w:t>
            </w:r>
          </w:p>
          <w:p>
            <w:pPr>
              <w:pStyle w:val="Normal"/>
              <w:jc w:val="start"/>
              <w:rPr/>
            </w:pPr>
            <w:r>
              <w:rPr/>
              <w:t>Delete this section</w:t>
            </w:r>
          </w:p>
        </w:tc>
      </w:tr>
    </w:tbl>
    <w:p>
      <w:pPr>
        <w:pStyle w:val="Normal"/>
        <w:ind w:hanging="720" w:start="2880" w:end="0"/>
        <w:jc w:val="start"/>
        <w:rPr/>
      </w:pPr>
      <w:r>
        <w:rPr/>
      </w:r>
    </w:p>
    <w:p>
      <w:pPr>
        <w:pStyle w:val="Normal"/>
        <w:keepLines/>
        <w:ind w:hanging="720" w:start="2880" w:end="0"/>
        <w:jc w:val="start"/>
        <w:rPr>
          <w:del w:id="386" w:author="Jeb Loveless" w:date="2001-04-08T21:42:00Z"/>
        </w:rPr>
      </w:pPr>
      <w:r>
        <w:rPr/>
        <w:t>(iv)</w:t>
        <w:tab/>
      </w:r>
      <w:r>
        <w:rPr>
          <w:u w:val="single"/>
        </w:rPr>
        <w:t>Ancillary Services Reimbursement Payment</w:t>
      </w:r>
      <w:r>
        <w:rPr/>
        <w:t>. The Ancillary Services Reimbursement Payment from Seller to Buyer is the Market Clearing Price for Energy (“MCPE”) in $/MWh paid by ERCOT, for each Settlement Interval, to Seller for instructed deployments of Ancillary Services of the type deployed by ERCOT from the Entitlement. The amount of an Ancillary Service from the Entitlement that is deployed by ERCOT is the same percentage of that service that is instructed by ERCOT for all of Seller’s resources in that same time period.</w:t>
      </w:r>
    </w:p>
    <w:p>
      <w:pPr>
        <w:pStyle w:val="Normal"/>
        <w:keepLines/>
        <w:widowControl/>
        <w:bidi w:val="0"/>
        <w:ind w:hanging="720" w:start="2880" w:end="0"/>
        <w:jc w:val="start"/>
        <w:rPr>
          <w:del w:id="388" w:author="Jeb Loveless" w:date="2001-04-08T21:42:00Z"/>
        </w:rPr>
      </w:pPr>
      <w:del w:id="387" w:author="Jeb Loveless" w:date="2001-04-08T21:42:00Z">
        <w:r>
          <w:rPr/>
        </w:r>
      </w:del>
    </w:p>
    <w:p>
      <w:pPr>
        <w:pStyle w:val="Normal"/>
        <w:keepLines/>
        <w:widowControl/>
        <w:bidi w:val="0"/>
        <w:ind w:hanging="720" w:start="2880" w:end="0"/>
        <w:jc w:val="start"/>
        <w:rPr/>
      </w:pPr>
      <w:r>
        <w:rPr/>
      </w:r>
      <w:r>
        <w:br w:type="page"/>
      </w:r>
    </w:p>
    <w:p>
      <w:pPr>
        <w:pStyle w:val="Normal"/>
        <w:keepLines/>
        <w:ind w:hanging="720" w:start="1440" w:end="0"/>
        <w:jc w:val="center"/>
        <w:rPr>
          <w:b/>
          <w:sz w:val="28"/>
        </w:rPr>
      </w:pPr>
      <w:r>
        <w:rPr>
          <w:b/>
          <w:sz w:val="28"/>
        </w:rPr>
        <w:t>Baseload Entitlement Schedule</w:t>
      </w:r>
    </w:p>
    <w:p>
      <w:pPr>
        <w:pStyle w:val="Normal"/>
        <w:jc w:val="center"/>
        <w:rPr>
          <w:b/>
          <w:sz w:val="28"/>
        </w:rPr>
      </w:pPr>
      <w:r>
        <w:rPr>
          <w:b/>
          <w:sz w:val="28"/>
        </w:rPr>
      </w:r>
    </w:p>
    <w:tbl>
      <w:tblPr>
        <w:tblW w:w="9198" w:type="dxa"/>
        <w:jc w:val="start"/>
        <w:tblInd w:w="0" w:type="dxa"/>
        <w:tblLayout w:type="fixed"/>
        <w:tblCellMar>
          <w:top w:w="0" w:type="dxa"/>
          <w:start w:w="108" w:type="dxa"/>
          <w:bottom w:w="0" w:type="dxa"/>
          <w:end w:w="108" w:type="dxa"/>
        </w:tblCellMar>
      </w:tblPr>
      <w:tblGrid>
        <w:gridCol w:w="1368"/>
        <w:gridCol w:w="2610"/>
        <w:gridCol w:w="2610"/>
        <w:gridCol w:w="2610"/>
      </w:tblGrid>
      <w:tr>
        <w:trPr>
          <w:tblHeader w:val="true"/>
        </w:trPr>
        <w:tc>
          <w:tcPr>
            <w:tcW w:w="9198" w:type="dxa"/>
            <w:gridSpan w:val="4"/>
            <w:tcBorders/>
          </w:tcPr>
          <w:p>
            <w:pPr>
              <w:pStyle w:val="Normal"/>
              <w:rPr/>
            </w:pPr>
            <w:r>
              <w:rPr/>
              <w:t xml:space="preserve">Entitlement ID ________________________     </w:t>
            </w:r>
            <w:r>
              <w:rPr>
                <w:rFonts w:eastAsia="Wingdings" w:cs="Wingdings" w:ascii="Wingdings" w:hAnsi="Wingdings"/>
              </w:rPr>
              <w:sym w:font="Wingdings" w:char="f0a8"/>
            </w:r>
            <w:r>
              <w:rPr/>
              <w:t xml:space="preserve"> two-day ahead</w:t>
            </w:r>
          </w:p>
          <w:p>
            <w:pPr>
              <w:pStyle w:val="Normal"/>
              <w:rPr/>
            </w:pPr>
            <w:r>
              <w:rPr/>
            </w:r>
          </w:p>
          <w:p>
            <w:pPr>
              <w:pStyle w:val="Normal"/>
              <w:rPr/>
            </w:pPr>
            <w:r>
              <w:rPr/>
              <w:t xml:space="preserve">Buyer _______________________________     </w:t>
            </w:r>
            <w:r>
              <w:rPr>
                <w:rFonts w:eastAsia="Wingdings" w:cs="Wingdings" w:ascii="Wingdings" w:hAnsi="Wingdings"/>
              </w:rPr>
              <w:sym w:font="Wingdings" w:char="f0a8"/>
            </w:r>
            <w:r>
              <w:rPr/>
              <w:t xml:space="preserve"> day ahead</w:t>
            </w:r>
          </w:p>
          <w:p>
            <w:pPr>
              <w:pStyle w:val="Normal"/>
              <w:rPr/>
            </w:pPr>
            <w:r>
              <w:rPr/>
            </w:r>
          </w:p>
          <w:p>
            <w:pPr>
              <w:pStyle w:val="Normal"/>
              <w:rPr/>
            </w:pPr>
            <w:r>
              <w:rPr/>
              <w:t xml:space="preserve">Seller ________________________________     </w:t>
            </w:r>
            <w:r>
              <w:rPr>
                <w:rFonts w:eastAsia="Wingdings" w:cs="Wingdings" w:ascii="Wingdings" w:hAnsi="Wingdings"/>
              </w:rPr>
              <w:sym w:font="Wingdings" w:char="f0a8"/>
            </w:r>
            <w:r>
              <w:rPr/>
              <w:t xml:space="preserve"> adjustment period</w:t>
            </w:r>
          </w:p>
          <w:p>
            <w:pPr>
              <w:pStyle w:val="Normal"/>
              <w:rPr/>
            </w:pPr>
            <w:r>
              <w:rPr/>
            </w:r>
          </w:p>
          <w:p>
            <w:pPr>
              <w:pStyle w:val="Normal"/>
              <w:rPr/>
            </w:pPr>
            <w:r>
              <w:rPr/>
              <w:t>Schedule for ____________________________ [date]</w:t>
            </w:r>
          </w:p>
          <w:p>
            <w:pPr>
              <w:pStyle w:val="Normal"/>
              <w:jc w:val="start"/>
              <w:rPr>
                <w:b/>
              </w:rPr>
            </w:pPr>
            <w:r>
              <w:rPr>
                <w:b/>
              </w:rPr>
            </w:r>
          </w:p>
        </w:tc>
      </w:tr>
      <w:tr>
        <w:trPr>
          <w:tblHeader w:val="true"/>
        </w:trPr>
        <w:tc>
          <w:tcPr>
            <w:tcW w:w="1368" w:type="dxa"/>
            <w:tcBorders>
              <w:top w:val="single" w:sz="4" w:space="0" w:color="000000"/>
              <w:start w:val="single" w:sz="4" w:space="0" w:color="000000"/>
              <w:end w:val="single" w:sz="4" w:space="0" w:color="000000"/>
            </w:tcBorders>
          </w:tcPr>
          <w:p>
            <w:pPr>
              <w:pStyle w:val="Normal"/>
              <w:jc w:val="start"/>
              <w:rPr>
                <w:b/>
              </w:rPr>
            </w:pPr>
            <w:r>
              <w:rPr>
                <w:b/>
              </w:rPr>
              <w:t>Settlement Interval Ending</w:t>
            </w:r>
          </w:p>
        </w:tc>
        <w:tc>
          <w:tcPr>
            <w:tcW w:w="2610" w:type="dxa"/>
            <w:tcBorders>
              <w:top w:val="single" w:sz="4" w:space="0" w:color="000000"/>
              <w:start w:val="single" w:sz="4" w:space="0" w:color="000000"/>
              <w:end w:val="single" w:sz="4" w:space="0" w:color="000000"/>
            </w:tcBorders>
          </w:tcPr>
          <w:p>
            <w:pPr>
              <w:pStyle w:val="Normal"/>
              <w:jc w:val="start"/>
              <w:rPr>
                <w:b/>
              </w:rPr>
            </w:pPr>
            <w:r>
              <w:rPr>
                <w:b/>
              </w:rPr>
              <w:t>Energy (MW)</w:t>
            </w:r>
          </w:p>
          <w:p>
            <w:pPr>
              <w:pStyle w:val="Normal"/>
              <w:jc w:val="start"/>
              <w:rPr>
                <w:b/>
              </w:rPr>
            </w:pPr>
            <w:r>
              <w:rPr/>
              <w:t>(min. 20 MW)</w:t>
            </w:r>
          </w:p>
        </w:tc>
        <w:tc>
          <w:tcPr>
            <w:tcW w:w="2610" w:type="dxa"/>
            <w:tcBorders>
              <w:start w:val="single" w:sz="4" w:space="0" w:color="000000"/>
            </w:tcBorders>
          </w:tcPr>
          <w:p>
            <w:pPr>
              <w:pStyle w:val="Normal"/>
              <w:snapToGrid w:val="false"/>
              <w:jc w:val="start"/>
              <w:rPr>
                <w:b/>
              </w:rPr>
            </w:pPr>
            <w:r>
              <w:rPr>
                <w:b/>
              </w:rPr>
            </w:r>
          </w:p>
        </w:tc>
        <w:tc>
          <w:tcPr>
            <w:tcW w:w="2610" w:type="dxa"/>
            <w:tcBorders/>
          </w:tcPr>
          <w:p>
            <w:pPr>
              <w:pStyle w:val="Normal"/>
              <w:snapToGrid w:val="false"/>
              <w:jc w:val="start"/>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end w:val="single" w:sz="4" w:space="0" w:color="000000"/>
            </w:tcBorders>
          </w:tcPr>
          <w:p>
            <w:pPr>
              <w:pStyle w:val="Normal"/>
              <w:rPr/>
            </w:pPr>
            <w:r>
              <w:rPr/>
              <w:t>0100</w:t>
            </w:r>
          </w:p>
        </w:tc>
        <w:tc>
          <w:tcPr>
            <w:tcW w:w="2610" w:type="dxa"/>
            <w:tcBorders>
              <w:top w:val="single" w:sz="4" w:space="0" w:color="000000"/>
              <w:start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0415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0515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0615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0715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0815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0915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1415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1515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1615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1715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1815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1915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bl>
    <w:p>
      <w:pPr>
        <w:pStyle w:val="Normal"/>
        <w:rPr>
          <w:b/>
        </w:rPr>
      </w:pPr>
      <w:r>
        <w:rPr>
          <w:b/>
        </w:rPr>
      </w:r>
    </w:p>
    <w:p>
      <w:pPr>
        <w:pStyle w:val="Normal"/>
        <w:rPr>
          <w:b/>
        </w:rPr>
      </w:pPr>
      <w:r>
        <w:rPr>
          <w:b/>
        </w:rPr>
      </w:r>
    </w:p>
    <w:p>
      <w:pPr>
        <w:pStyle w:val="Normal"/>
        <w:rPr>
          <w:b/>
        </w:rPr>
      </w:pPr>
      <w:r>
        <w:rPr>
          <w:b/>
        </w:rPr>
      </w:r>
      <w:r>
        <w:br w:type="page"/>
      </w:r>
    </w:p>
    <w:p>
      <w:pPr>
        <w:pStyle w:val="Normal"/>
        <w:keepLines/>
        <w:ind w:hanging="720" w:start="1440" w:end="0"/>
        <w:jc w:val="center"/>
        <w:rPr>
          <w:b/>
          <w:sz w:val="28"/>
        </w:rPr>
      </w:pPr>
      <w:r>
        <w:rPr>
          <w:b/>
          <w:sz w:val="28"/>
        </w:rPr>
        <w:t>Gas – Intermediate Entitlement Schedule</w:t>
      </w:r>
    </w:p>
    <w:p>
      <w:pPr>
        <w:pStyle w:val="Normal"/>
        <w:jc w:val="center"/>
        <w:rPr>
          <w:b/>
          <w:sz w:val="28"/>
        </w:rPr>
      </w:pPr>
      <w:r>
        <w:rPr>
          <w:b/>
          <w:sz w:val="28"/>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1368"/>
        <w:gridCol w:w="2610"/>
        <w:gridCol w:w="1170"/>
        <w:gridCol w:w="3420"/>
      </w:tblGrid>
      <w:tr>
        <w:trPr>
          <w:tblHeader w:val="true"/>
        </w:trPr>
        <w:tc>
          <w:tcPr>
            <w:tcW w:w="8568" w:type="dxa"/>
            <w:gridSpan w:val="4"/>
            <w:tcBorders/>
          </w:tcPr>
          <w:p>
            <w:pPr>
              <w:pStyle w:val="Normal"/>
              <w:rPr/>
            </w:pPr>
            <w:r>
              <w:rPr/>
              <w:t xml:space="preserve">Entitlement ID ________________________     </w:t>
            </w:r>
            <w:r>
              <w:rPr>
                <w:rFonts w:eastAsia="Wingdings" w:cs="Wingdings" w:ascii="Wingdings" w:hAnsi="Wingdings"/>
              </w:rPr>
              <w:sym w:font="Wingdings" w:char="f0a8"/>
            </w:r>
            <w:r>
              <w:rPr/>
              <w:t xml:space="preserve"> two-day ahead</w:t>
            </w:r>
          </w:p>
          <w:p>
            <w:pPr>
              <w:pStyle w:val="Normal"/>
              <w:rPr/>
            </w:pPr>
            <w:r>
              <w:rPr/>
            </w:r>
          </w:p>
          <w:p>
            <w:pPr>
              <w:pStyle w:val="Normal"/>
              <w:rPr/>
            </w:pPr>
            <w:r>
              <w:rPr/>
              <w:t xml:space="preserve">Buyer _______________________________     </w:t>
            </w:r>
            <w:r>
              <w:rPr>
                <w:rFonts w:eastAsia="Wingdings" w:cs="Wingdings" w:ascii="Wingdings" w:hAnsi="Wingdings"/>
              </w:rPr>
              <w:sym w:font="Wingdings" w:char="f0a8"/>
            </w:r>
            <w:r>
              <w:rPr/>
              <w:t xml:space="preserve"> day ahead</w:t>
            </w:r>
          </w:p>
          <w:p>
            <w:pPr>
              <w:pStyle w:val="Normal"/>
              <w:rPr/>
            </w:pPr>
            <w:r>
              <w:rPr/>
            </w:r>
          </w:p>
          <w:p>
            <w:pPr>
              <w:pStyle w:val="Normal"/>
              <w:rPr/>
            </w:pPr>
            <w:r>
              <w:rPr/>
              <w:t xml:space="preserve">Seller ________________________________     </w:t>
            </w:r>
            <w:r>
              <w:rPr>
                <w:rFonts w:eastAsia="Wingdings" w:cs="Wingdings" w:ascii="Wingdings" w:hAnsi="Wingdings"/>
              </w:rPr>
              <w:sym w:font="Wingdings" w:char="f0a8"/>
            </w:r>
            <w:r>
              <w:rPr/>
              <w:t xml:space="preserve"> adjustment period</w:t>
            </w:r>
          </w:p>
          <w:p>
            <w:pPr>
              <w:pStyle w:val="Normal"/>
              <w:rPr/>
            </w:pPr>
            <w:r>
              <w:rPr/>
            </w:r>
          </w:p>
          <w:p>
            <w:pPr>
              <w:pStyle w:val="Normal"/>
              <w:rPr/>
            </w:pPr>
            <w:r>
              <w:rPr/>
              <w:t>Schedule for ____________________________ [date]</w:t>
            </w:r>
          </w:p>
          <w:p>
            <w:pPr>
              <w:pStyle w:val="Normal"/>
              <w:jc w:val="start"/>
              <w:rPr>
                <w:b/>
              </w:rPr>
            </w:pPr>
            <w:r>
              <w:rPr>
                <w:b/>
              </w:rPr>
            </w:r>
          </w:p>
        </w:tc>
      </w:tr>
      <w:tr>
        <w:trPr>
          <w:tblHeader w:val="true"/>
        </w:trPr>
        <w:tc>
          <w:tcPr>
            <w:tcW w:w="1368" w:type="dxa"/>
            <w:tcBorders>
              <w:top w:val="single" w:sz="4" w:space="0" w:color="000000"/>
              <w:start w:val="single" w:sz="4" w:space="0" w:color="000000"/>
              <w:end w:val="single" w:sz="4" w:space="0" w:color="000000"/>
            </w:tcBorders>
          </w:tcPr>
          <w:p>
            <w:pPr>
              <w:pStyle w:val="Normal"/>
              <w:jc w:val="start"/>
              <w:rPr>
                <w:b/>
              </w:rPr>
            </w:pPr>
            <w:r>
              <w:rPr>
                <w:b/>
              </w:rPr>
              <w:t>Settlement Interval Ending</w:t>
            </w:r>
          </w:p>
        </w:tc>
        <w:tc>
          <w:tcPr>
            <w:tcW w:w="2610" w:type="dxa"/>
            <w:tcBorders>
              <w:top w:val="single" w:sz="4" w:space="0" w:color="000000"/>
              <w:start w:val="single" w:sz="4" w:space="0" w:color="000000"/>
              <w:end w:val="single" w:sz="4" w:space="0" w:color="000000"/>
            </w:tcBorders>
          </w:tcPr>
          <w:p>
            <w:pPr>
              <w:pStyle w:val="Normal"/>
              <w:jc w:val="start"/>
              <w:rPr>
                <w:b/>
              </w:rPr>
            </w:pPr>
            <w:r>
              <w:rPr>
                <w:b/>
              </w:rPr>
              <w:t>Energy (MW)</w:t>
            </w:r>
          </w:p>
          <w:p>
            <w:pPr>
              <w:pStyle w:val="Normal"/>
              <w:jc w:val="start"/>
              <w:rPr/>
            </w:pPr>
            <w:r>
              <w:rPr/>
              <w:t>(min. 8 MW)</w:t>
            </w:r>
          </w:p>
          <w:p>
            <w:pPr>
              <w:pStyle w:val="Normal"/>
              <w:jc w:val="start"/>
              <w:rPr>
                <w:b/>
              </w:rPr>
            </w:pPr>
            <w:r>
              <w:rPr/>
              <w:t>(no change more than ± 6 MW per hour and ± 2 MW per Settlement Interval)</w:t>
            </w:r>
          </w:p>
        </w:tc>
        <w:tc>
          <w:tcPr>
            <w:tcW w:w="1170" w:type="dxa"/>
            <w:tcBorders>
              <w:top w:val="single" w:sz="4" w:space="0" w:color="000000"/>
              <w:start w:val="single" w:sz="4" w:space="0" w:color="000000"/>
              <w:end w:val="single" w:sz="4" w:space="0" w:color="000000"/>
            </w:tcBorders>
          </w:tcPr>
          <w:p>
            <w:pPr>
              <w:pStyle w:val="Normal"/>
              <w:jc w:val="start"/>
              <w:rPr>
                <w:b/>
              </w:rPr>
            </w:pPr>
            <w:r>
              <w:rPr>
                <w:b/>
              </w:rPr>
              <w:t>Hour Ending</w:t>
            </w:r>
          </w:p>
        </w:tc>
        <w:tc>
          <w:tcPr>
            <w:tcW w:w="3420" w:type="dxa"/>
            <w:tcBorders>
              <w:top w:val="single" w:sz="4" w:space="0" w:color="000000"/>
              <w:start w:val="single" w:sz="4" w:space="0" w:color="000000"/>
              <w:end w:val="single" w:sz="4" w:space="0" w:color="000000"/>
            </w:tcBorders>
          </w:tcPr>
          <w:p>
            <w:pPr>
              <w:pStyle w:val="Normal"/>
              <w:jc w:val="start"/>
              <w:rPr>
                <w:b/>
              </w:rPr>
            </w:pPr>
            <w:r>
              <w:rPr>
                <w:b/>
              </w:rPr>
              <w:t>Ancillary Services (MW)</w:t>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end w:val="single" w:sz="4" w:space="0" w:color="000000"/>
            </w:tcBorders>
          </w:tcPr>
          <w:p>
            <w:pPr>
              <w:pStyle w:val="Normal"/>
              <w:rPr/>
            </w:pPr>
            <w:r>
              <w:rPr/>
              <w:t>0100</w:t>
            </w:r>
          </w:p>
        </w:tc>
        <w:tc>
          <w:tcPr>
            <w:tcW w:w="2610" w:type="dxa"/>
            <w:tcBorders>
              <w:top w:val="single" w:sz="4" w:space="0" w:color="000000"/>
              <w:start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0415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0500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0515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0600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0615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0700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keepNext w:val="true"/>
              <w:rPr/>
            </w:pPr>
            <w:r>
              <w:rPr/>
              <w:t>0715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0800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0815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0900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0915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1000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1415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1500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1515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1600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1615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1700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1715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1800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1815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1900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1915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2000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keepNext w:val="true"/>
              <w:rPr/>
            </w:pPr>
            <w:r>
              <w:rPr/>
              <w:t>2315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Normal"/>
        <w:rPr>
          <w:b/>
        </w:rPr>
      </w:pPr>
      <w:r>
        <w:rPr>
          <w:b/>
        </w:rPr>
      </w:r>
      <w:r>
        <w:br w:type="page"/>
      </w:r>
    </w:p>
    <w:p>
      <w:pPr>
        <w:pStyle w:val="Normal"/>
        <w:keepLines/>
        <w:ind w:hanging="720" w:start="1440" w:end="0"/>
        <w:jc w:val="center"/>
        <w:rPr>
          <w:b/>
          <w:sz w:val="28"/>
        </w:rPr>
      </w:pPr>
      <w:r>
        <w:rPr>
          <w:b/>
          <w:sz w:val="28"/>
        </w:rPr>
        <w:t>Gas – Cyclic Entitlement Schedule</w:t>
      </w:r>
    </w:p>
    <w:p>
      <w:pPr>
        <w:pStyle w:val="Normal"/>
        <w:jc w:val="center"/>
        <w:rPr>
          <w:b/>
          <w:sz w:val="28"/>
        </w:rPr>
      </w:pPr>
      <w:r>
        <w:rPr>
          <w:b/>
          <w:sz w:val="28"/>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1368"/>
        <w:gridCol w:w="2520"/>
        <w:gridCol w:w="1260"/>
        <w:gridCol w:w="3420"/>
      </w:tblGrid>
      <w:tr>
        <w:trPr>
          <w:tblHeader w:val="true"/>
        </w:trPr>
        <w:tc>
          <w:tcPr>
            <w:tcW w:w="8568" w:type="dxa"/>
            <w:gridSpan w:val="4"/>
            <w:tcBorders/>
          </w:tcPr>
          <w:p>
            <w:pPr>
              <w:pStyle w:val="Normal"/>
              <w:rPr/>
            </w:pPr>
            <w:r>
              <w:rPr/>
              <w:t>Entitlement ID ________________________</w:t>
            </w:r>
          </w:p>
          <w:p>
            <w:pPr>
              <w:pStyle w:val="Normal"/>
              <w:rPr/>
            </w:pPr>
            <w:r>
              <w:rPr/>
            </w:r>
          </w:p>
          <w:p>
            <w:pPr>
              <w:pStyle w:val="Normal"/>
              <w:rPr/>
            </w:pPr>
            <w:r>
              <w:rPr/>
              <w:t>Buyer _______________________________</w:t>
            </w:r>
          </w:p>
          <w:p>
            <w:pPr>
              <w:pStyle w:val="Normal"/>
              <w:rPr/>
            </w:pPr>
            <w:r>
              <w:rPr/>
            </w:r>
          </w:p>
          <w:p>
            <w:pPr>
              <w:pStyle w:val="Normal"/>
              <w:rPr/>
            </w:pPr>
            <w:r>
              <w:rPr/>
              <w:t>Seller ________________________________</w:t>
            </w:r>
          </w:p>
          <w:p>
            <w:pPr>
              <w:pStyle w:val="Normal"/>
              <w:rPr/>
            </w:pPr>
            <w:r>
              <w:rPr/>
            </w:r>
          </w:p>
          <w:p>
            <w:pPr>
              <w:pStyle w:val="Normal"/>
              <w:rPr/>
            </w:pPr>
            <w:r>
              <w:rPr/>
              <w:t>Schedule for ____________________________ [date]</w:t>
            </w:r>
          </w:p>
          <w:p>
            <w:pPr>
              <w:pStyle w:val="Normal"/>
              <w:jc w:val="start"/>
              <w:rPr>
                <w:b/>
              </w:rPr>
            </w:pPr>
            <w:r>
              <w:rPr>
                <w:b/>
              </w:rPr>
            </w:r>
          </w:p>
        </w:tc>
      </w:tr>
      <w:tr>
        <w:trPr>
          <w:tblHeader w:val="true"/>
        </w:trPr>
        <w:tc>
          <w:tcPr>
            <w:tcW w:w="1368" w:type="dxa"/>
            <w:tcBorders>
              <w:top w:val="single" w:sz="4" w:space="0" w:color="000000"/>
              <w:start w:val="single" w:sz="4" w:space="0" w:color="000000"/>
              <w:end w:val="single" w:sz="4" w:space="0" w:color="000000"/>
            </w:tcBorders>
          </w:tcPr>
          <w:p>
            <w:pPr>
              <w:pStyle w:val="Normal"/>
              <w:jc w:val="start"/>
              <w:rPr>
                <w:b/>
              </w:rPr>
            </w:pPr>
            <w:r>
              <w:rPr>
                <w:b/>
              </w:rPr>
              <w:t>Settlement Interval Ending</w:t>
            </w:r>
          </w:p>
        </w:tc>
        <w:tc>
          <w:tcPr>
            <w:tcW w:w="2520" w:type="dxa"/>
            <w:tcBorders>
              <w:top w:val="single" w:sz="4" w:space="0" w:color="000000"/>
              <w:start w:val="single" w:sz="4" w:space="0" w:color="000000"/>
              <w:end w:val="single" w:sz="4" w:space="0" w:color="000000"/>
            </w:tcBorders>
          </w:tcPr>
          <w:p>
            <w:pPr>
              <w:pStyle w:val="Normal"/>
              <w:jc w:val="start"/>
              <w:rPr>
                <w:b/>
              </w:rPr>
            </w:pPr>
            <w:r>
              <w:rPr>
                <w:b/>
              </w:rPr>
              <w:t>Energy (MW)</w:t>
            </w:r>
          </w:p>
          <w:p>
            <w:pPr>
              <w:pStyle w:val="Normal"/>
              <w:jc w:val="start"/>
              <w:rPr/>
            </w:pPr>
            <w:r>
              <w:rPr/>
              <w:t>(no change more than ± 6 MW per hour and ± 2 MW per Settlement Interval)</w:t>
            </w:r>
          </w:p>
        </w:tc>
        <w:tc>
          <w:tcPr>
            <w:tcW w:w="1260" w:type="dxa"/>
            <w:tcBorders>
              <w:top w:val="single" w:sz="4" w:space="0" w:color="000000"/>
              <w:start w:val="single" w:sz="4" w:space="0" w:color="000000"/>
              <w:end w:val="single" w:sz="4" w:space="0" w:color="000000"/>
            </w:tcBorders>
          </w:tcPr>
          <w:p>
            <w:pPr>
              <w:pStyle w:val="Normal"/>
              <w:jc w:val="start"/>
              <w:rPr>
                <w:b/>
              </w:rPr>
            </w:pPr>
            <w:r>
              <w:rPr>
                <w:b/>
              </w:rPr>
              <w:t>Hour Ending</w:t>
            </w:r>
          </w:p>
        </w:tc>
        <w:tc>
          <w:tcPr>
            <w:tcW w:w="3420" w:type="dxa"/>
            <w:tcBorders>
              <w:top w:val="single" w:sz="4" w:space="0" w:color="000000"/>
              <w:start w:val="single" w:sz="4" w:space="0" w:color="000000"/>
              <w:end w:val="single" w:sz="4" w:space="0" w:color="000000"/>
            </w:tcBorders>
          </w:tcPr>
          <w:p>
            <w:pPr>
              <w:pStyle w:val="Normal"/>
              <w:jc w:val="start"/>
              <w:rPr>
                <w:b/>
              </w:rPr>
            </w:pPr>
            <w:r>
              <w:rPr>
                <w:b/>
              </w:rPr>
              <w:t>Ancillary Services (MW)</w:t>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0015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end w:val="single" w:sz="4" w:space="0" w:color="000000"/>
            </w:tcBorders>
          </w:tcPr>
          <w:p>
            <w:pPr>
              <w:pStyle w:val="Normal"/>
              <w:rPr/>
            </w:pPr>
            <w:r>
              <w:rPr/>
              <w:t>0100</w:t>
            </w:r>
          </w:p>
        </w:tc>
        <w:tc>
          <w:tcPr>
            <w:tcW w:w="2520" w:type="dxa"/>
            <w:tcBorders>
              <w:top w:val="single" w:sz="4" w:space="0" w:color="000000"/>
              <w:start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0115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0215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0315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0415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0500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0515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0600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0615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0700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keepNext w:val="true"/>
              <w:rPr/>
            </w:pPr>
            <w:r>
              <w:rPr/>
              <w:t>0715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0800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keepNext w:val="true"/>
              <w:rPr/>
            </w:pPr>
            <w:r>
              <w:rPr/>
              <w:t>0730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0815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0900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0915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1000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1015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1115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1215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1315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1415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1500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keepNext w:val="true"/>
              <w:rPr/>
            </w:pPr>
            <w:r>
              <w:rPr/>
              <w:t>1515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1600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1615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1700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1715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1800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1815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1900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1915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2000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2015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2115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2215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keepNext w:val="true"/>
              <w:rPr/>
            </w:pPr>
            <w:r>
              <w:rPr/>
              <w:t>2315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2400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Normal"/>
        <w:rPr>
          <w:b/>
        </w:rPr>
      </w:pPr>
      <w:r>
        <w:rPr>
          <w:b/>
        </w:rPr>
      </w:r>
    </w:p>
    <w:p>
      <w:pPr>
        <w:pStyle w:val="BodyTextFirstIndent"/>
        <w:ind w:hanging="0" w:end="0"/>
        <w:jc w:val="start"/>
        <w:rPr>
          <w:b/>
        </w:rPr>
      </w:pPr>
      <w:r>
        <w:rPr>
          <w:b/>
        </w:rPr>
      </w:r>
      <w:r>
        <w:br w:type="page"/>
      </w:r>
    </w:p>
    <w:p>
      <w:pPr>
        <w:pStyle w:val="Normal"/>
        <w:keepLines/>
        <w:ind w:hanging="720" w:start="1440" w:end="0"/>
        <w:jc w:val="center"/>
        <w:rPr>
          <w:b/>
          <w:sz w:val="28"/>
        </w:rPr>
      </w:pPr>
      <w:r>
        <w:rPr>
          <w:b/>
          <w:sz w:val="28"/>
        </w:rPr>
        <w:t>Gas – Peaking Entitlement Schedule</w:t>
      </w:r>
    </w:p>
    <w:p>
      <w:pPr>
        <w:pStyle w:val="Normal"/>
        <w:jc w:val="center"/>
        <w:rPr>
          <w:b/>
          <w:sz w:val="28"/>
        </w:rPr>
      </w:pPr>
      <w:r>
        <w:rPr>
          <w:b/>
          <w:sz w:val="28"/>
        </w:rPr>
      </w:r>
    </w:p>
    <w:p>
      <w:pPr>
        <w:pStyle w:val="Normal"/>
        <w:rPr/>
      </w:pPr>
      <w:r>
        <w:rPr/>
      </w:r>
    </w:p>
    <w:tbl>
      <w:tblPr>
        <w:tblW w:w="7848" w:type="dxa"/>
        <w:jc w:val="start"/>
        <w:tblInd w:w="0" w:type="dxa"/>
        <w:tblLayout w:type="fixed"/>
        <w:tblCellMar>
          <w:top w:w="0" w:type="dxa"/>
          <w:start w:w="108" w:type="dxa"/>
          <w:bottom w:w="0" w:type="dxa"/>
          <w:end w:w="108" w:type="dxa"/>
        </w:tblCellMar>
      </w:tblPr>
      <w:tblGrid>
        <w:gridCol w:w="1458"/>
        <w:gridCol w:w="2790"/>
        <w:gridCol w:w="1080"/>
        <w:gridCol w:w="2520"/>
      </w:tblGrid>
      <w:tr>
        <w:trPr>
          <w:tblHeader w:val="true"/>
        </w:trPr>
        <w:tc>
          <w:tcPr>
            <w:tcW w:w="7848" w:type="dxa"/>
            <w:gridSpan w:val="4"/>
            <w:tcBorders/>
          </w:tcPr>
          <w:p>
            <w:pPr>
              <w:pStyle w:val="Normal"/>
              <w:rPr/>
            </w:pPr>
            <w:r>
              <w:rPr/>
              <w:t>Entitlement ID ________________________</w:t>
            </w:r>
          </w:p>
          <w:p>
            <w:pPr>
              <w:pStyle w:val="Normal"/>
              <w:rPr/>
            </w:pPr>
            <w:r>
              <w:rPr/>
            </w:r>
          </w:p>
          <w:p>
            <w:pPr>
              <w:pStyle w:val="Normal"/>
              <w:rPr/>
            </w:pPr>
            <w:r>
              <w:rPr/>
              <w:t>Buyer _______________________________</w:t>
            </w:r>
          </w:p>
          <w:p>
            <w:pPr>
              <w:pStyle w:val="Normal"/>
              <w:rPr/>
            </w:pPr>
            <w:r>
              <w:rPr/>
            </w:r>
          </w:p>
          <w:p>
            <w:pPr>
              <w:pStyle w:val="Normal"/>
              <w:rPr/>
            </w:pPr>
            <w:r>
              <w:rPr/>
              <w:t>Seller ________________________________</w:t>
            </w:r>
          </w:p>
          <w:p>
            <w:pPr>
              <w:pStyle w:val="Normal"/>
              <w:rPr/>
            </w:pPr>
            <w:r>
              <w:rPr/>
            </w:r>
          </w:p>
          <w:p>
            <w:pPr>
              <w:pStyle w:val="Normal"/>
              <w:rPr/>
            </w:pPr>
            <w:r>
              <w:rPr/>
              <w:t>Schedule for ____________________________ [date]</w:t>
            </w:r>
          </w:p>
          <w:p>
            <w:pPr>
              <w:pStyle w:val="Normal"/>
              <w:jc w:val="start"/>
              <w:rPr>
                <w:b/>
              </w:rPr>
            </w:pPr>
            <w:r>
              <w:rPr>
                <w:b/>
              </w:rPr>
            </w:r>
          </w:p>
        </w:tc>
      </w:tr>
      <w:tr>
        <w:trPr>
          <w:tblHeader w:val="true"/>
        </w:trPr>
        <w:tc>
          <w:tcPr>
            <w:tcW w:w="1458" w:type="dxa"/>
            <w:tcBorders>
              <w:top w:val="single" w:sz="4" w:space="0" w:color="000000"/>
              <w:start w:val="single" w:sz="4" w:space="0" w:color="000000"/>
              <w:end w:val="single" w:sz="4" w:space="0" w:color="000000"/>
            </w:tcBorders>
          </w:tcPr>
          <w:p>
            <w:pPr>
              <w:pStyle w:val="Normal"/>
              <w:jc w:val="start"/>
              <w:rPr>
                <w:b/>
              </w:rPr>
            </w:pPr>
            <w:r>
              <w:rPr>
                <w:b/>
              </w:rPr>
              <w:t>Settlement Interval Ending</w:t>
            </w:r>
          </w:p>
        </w:tc>
        <w:tc>
          <w:tcPr>
            <w:tcW w:w="2790" w:type="dxa"/>
            <w:tcBorders>
              <w:top w:val="single" w:sz="4" w:space="0" w:color="000000"/>
              <w:start w:val="single" w:sz="4" w:space="0" w:color="000000"/>
              <w:end w:val="single" w:sz="4" w:space="0" w:color="000000"/>
            </w:tcBorders>
          </w:tcPr>
          <w:p>
            <w:pPr>
              <w:pStyle w:val="Normal"/>
              <w:jc w:val="start"/>
              <w:rPr>
                <w:b/>
              </w:rPr>
            </w:pPr>
            <w:r>
              <w:rPr>
                <w:b/>
              </w:rPr>
              <w:t>Energy (0 or 25 MW)</w:t>
            </w:r>
          </w:p>
          <w:p>
            <w:pPr>
              <w:pStyle w:val="Normal"/>
              <w:jc w:val="start"/>
              <w:rPr>
                <w:b/>
              </w:rPr>
            </w:pPr>
            <w:r>
              <w:rPr>
                <w:b/>
              </w:rPr>
              <w:t>(min. run = 4 hrs.)</w:t>
            </w:r>
          </w:p>
          <w:p>
            <w:pPr>
              <w:pStyle w:val="Normal"/>
              <w:jc w:val="start"/>
              <w:rPr>
                <w:b/>
              </w:rPr>
            </w:pPr>
            <w:r>
              <w:rPr>
                <w:b/>
              </w:rPr>
              <w:t>(min. off = 2 hours)</w:t>
            </w:r>
          </w:p>
        </w:tc>
        <w:tc>
          <w:tcPr>
            <w:tcW w:w="1080" w:type="dxa"/>
            <w:tcBorders>
              <w:top w:val="single" w:sz="4" w:space="0" w:color="000000"/>
              <w:start w:val="single" w:sz="4" w:space="0" w:color="000000"/>
              <w:end w:val="single" w:sz="4" w:space="0" w:color="000000"/>
            </w:tcBorders>
          </w:tcPr>
          <w:p>
            <w:pPr>
              <w:pStyle w:val="Normal"/>
              <w:jc w:val="start"/>
              <w:rPr>
                <w:b/>
              </w:rPr>
            </w:pPr>
            <w:r>
              <w:rPr>
                <w:b/>
              </w:rPr>
              <w:t>Hour Ending</w:t>
            </w:r>
          </w:p>
        </w:tc>
        <w:tc>
          <w:tcPr>
            <w:tcW w:w="2520" w:type="dxa"/>
            <w:tcBorders>
              <w:top w:val="single" w:sz="4" w:space="0" w:color="000000"/>
              <w:start w:val="single" w:sz="4" w:space="0" w:color="000000"/>
              <w:end w:val="single" w:sz="4" w:space="0" w:color="000000"/>
            </w:tcBorders>
          </w:tcPr>
          <w:p>
            <w:pPr>
              <w:pStyle w:val="Normal"/>
              <w:jc w:val="start"/>
              <w:rPr>
                <w:b/>
              </w:rPr>
            </w:pPr>
            <w:r>
              <w:rPr>
                <w:b/>
              </w:rPr>
              <w:t>Non-Spinning Ancillary Service (0 or 25 MW)</w:t>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0015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0100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0030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end w:val="single" w:sz="4" w:space="0" w:color="000000"/>
            </w:tcBorders>
          </w:tcPr>
          <w:p>
            <w:pPr>
              <w:pStyle w:val="Normal"/>
              <w:rPr/>
            </w:pPr>
            <w:r>
              <w:rPr/>
              <w:t>0100</w:t>
            </w:r>
          </w:p>
        </w:tc>
        <w:tc>
          <w:tcPr>
            <w:tcW w:w="2790" w:type="dxa"/>
            <w:tcBorders>
              <w:top w:val="single" w:sz="4" w:space="0" w:color="000000"/>
              <w:start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0115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0200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0130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0145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0200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0215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0300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0230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0245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0300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0315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0400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0330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0400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0415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0500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0430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0445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0500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0515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0600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0530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0545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0600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0615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0700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0630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0645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0700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0715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0800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0730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0745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0800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0815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0900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0830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0845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0900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0915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1000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0930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0945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1015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1100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1030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1045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1100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1115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1200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1130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1145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1200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1215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1300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1230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1245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1300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1315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1400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1330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1345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1400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1415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1500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1430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1445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1515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1600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1530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1545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1600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keepNext w:val="true"/>
              <w:rPr/>
            </w:pPr>
            <w:r>
              <w:rPr/>
              <w:t>1615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1700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rPr/>
            </w:pPr>
            <w:r>
              <w:rPr/>
              <w:t>1630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rPr/>
            </w:pPr>
            <w:r>
              <w:rPr/>
              <w:t>1645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1700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1715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1800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1730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1745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1800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1815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1900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1830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1845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1900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1915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2000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1930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1945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2015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2100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2030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2045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2100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2115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2200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2130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2145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2200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2215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2300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2230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2245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2300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2315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2400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2330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2345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2400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Normal"/>
        <w:rPr/>
      </w:pPr>
      <w:r>
        <w:rPr/>
      </w:r>
    </w:p>
    <w:sectPr>
      <w:headerReference w:type="default" r:id="rId2"/>
      <w:footerReference w:type="default" r:id="rId3"/>
      <w:footnotePr>
        <w:numFmt w:val="decimal"/>
      </w:footnotePr>
      <w:type w:val="nextPage"/>
      <w:pgSz w:w="12240" w:h="15840"/>
      <w:pgMar w:left="1440" w:right="1152"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rStyle w:val="PageNumber"/>
      </w:rPr>
    </w:pPr>
    <w:r>
      <w:rPr>
        <w:rStyle w:val="zzmpTrailerItem"/>
      </w:rPr>
      <w:t>243717.1 305-1100</w:t>
    </w:r>
    <w:r>
      <w:rPr/>
      <w:tab/>
    </w: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spacing w:lineRule="exact" w:line="200"/>
      <w:jc w:val="start"/>
      <w:rPr>
        <w:rStyle w:val="PageNumber"/>
      </w:rPr>
    </w:pPr>
    <w:r>
      <w:rPr/>
    </w:r>
  </w:p>
  <w:p>
    <w:pPr>
      <w:pStyle w:val="Footer"/>
      <w:spacing w:lineRule="exact" w:line="200"/>
      <w:jc w:val="star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389" w:author="Jeb Loveless" w:date="2001-04-05T09:51:00Z">
        <w:r>
          <w:rPr>
            <w:rStyle w:val="FootnoteCharacters"/>
          </w:rPr>
          <w:footnoteRef/>
        </w:r>
      </w:ins>
      <w:ins w:id="390" w:author="Jeb Loveless" w:date="2001-04-05T09:51:00Z">
        <w:r>
          <w:rPr/>
          <w:t xml:space="preserve"> </w:t>
        </w:r>
      </w:ins>
      <w:ins w:id="391" w:author="Jeb Loveless" w:date="2001-04-05T09:51:00Z">
        <w:r>
          <w:rPr/>
          <w:t>Is this word “Entitlement” a problem because of possible confusion with the Rule?</w:t>
        </w:r>
      </w:ins>
    </w:p>
  </w:footnote>
  <w:footnote w:id="3">
    <w:p>
      <w:pPr>
        <w:pStyle w:val="FootnoteText"/>
        <w:rPr/>
      </w:pPr>
      <w:ins w:id="392" w:author="Jeb Loveless" w:date="2001-04-05T10:31:00Z">
        <w:r>
          <w:rPr>
            <w:rStyle w:val="FootnoteCharacters"/>
          </w:rPr>
          <w:footnoteRef/>
        </w:r>
      </w:ins>
      <w:ins w:id="393" w:author="Jeb Loveless" w:date="2001-04-05T10:31:00Z">
        <w:r>
          <w:rPr/>
          <w:t xml:space="preserve"> </w:t>
        </w:r>
      </w:ins>
      <w:ins w:id="394" w:author="Jeb Loveless" w:date="2001-04-05T10:31:00Z">
        <w:r>
          <w:rPr/>
          <w:t>Question: does the “emergency condition” have to affect all of the Asigned Units?</w:t>
        </w:r>
      </w:ins>
    </w:p>
  </w:footnote>
  <w:footnote w:id="4">
    <w:p>
      <w:pPr>
        <w:pStyle w:val="FootnoteText"/>
        <w:rPr/>
      </w:pPr>
      <w:r>
        <w:rPr>
          <w:rStyle w:val="FootnoteCharacters"/>
        </w:rPr>
        <w:footnoteRef/>
      </w:r>
      <w:r>
        <w:rPr/>
        <w:t xml:space="preserve"> </w:t>
      </w:r>
      <w:r>
        <w:rPr/>
        <w:t>The changes in this section were suggested by Mitch Dutton of AEP.</w:t>
      </w:r>
    </w:p>
  </w:footnote>
  <w:footnote w:id="5">
    <w:p>
      <w:pPr>
        <w:pStyle w:val="FootnoteText"/>
        <w:rPr/>
      </w:pPr>
      <w:ins w:id="395" w:author="Jeb Loveless" w:date="2001-04-05T10:28:00Z">
        <w:r>
          <w:rPr>
            <w:rStyle w:val="FootnoteCharacters"/>
          </w:rPr>
          <w:footnoteRef/>
        </w:r>
      </w:ins>
      <w:ins w:id="396" w:author="Jeb Loveless" w:date="2001-04-05T10:28:00Z">
        <w:r>
          <w:rPr/>
          <w:t xml:space="preserve"> </w:t>
        </w:r>
      </w:ins>
      <w:ins w:id="397" w:author="Jeb Loveless" w:date="2001-04-05T10:28:00Z">
        <w:r>
          <w:rPr/>
          <w:t>Suggestion is to exclude Seller’s overcommitment from definition of “emergency condition.”</w:t>
        </w:r>
      </w:ins>
    </w:p>
  </w:footnote>
  <w:footnote w:id="6">
    <w:p>
      <w:pPr>
        <w:pStyle w:val="FootnoteText"/>
        <w:rPr/>
      </w:pPr>
      <w:ins w:id="398" w:author="Jeb Loveless" w:date="2001-04-05T10:34:00Z">
        <w:r>
          <w:rPr>
            <w:rStyle w:val="FootnoteCharacters"/>
          </w:rPr>
          <w:footnoteRef/>
        </w:r>
      </w:ins>
      <w:ins w:id="399" w:author="Jeb Loveless" w:date="2001-04-05T10:34:00Z">
        <w:r>
          <w:rPr/>
          <w:t xml:space="preserve"> </w:t>
        </w:r>
      </w:ins>
      <w:ins w:id="400" w:author="Jeb Loveless" w:date="2001-04-05T10:34:00Z">
        <w:r>
          <w:rPr/>
          <w:t>AEP questions whether a Bond is an acceptable form of security under this Agreement.</w:t>
        </w:r>
      </w:ins>
    </w:p>
  </w:footnote>
  <w:footnote w:id="7">
    <w:p>
      <w:pPr>
        <w:pStyle w:val="FootnoteText"/>
        <w:rPr/>
      </w:pPr>
      <w:r>
        <w:rPr>
          <w:rStyle w:val="FootnoteCharacters"/>
        </w:rPr>
        <w:footnoteRef/>
      </w:r>
      <w:r>
        <w:rPr/>
        <w:t xml:space="preserve"> </w:t>
      </w:r>
      <w:r>
        <w:rPr/>
        <w:t>Mitch Dutton of AEP suggested replacing this section with the following, but I was not comfortable with it yet:</w:t>
      </w:r>
    </w:p>
    <w:p>
      <w:pPr>
        <w:pStyle w:val="FootnoteText"/>
        <w:rPr/>
      </w:pPr>
      <w:r>
        <w:rPr/>
      </w:r>
    </w:p>
    <w:p>
      <w:pPr>
        <w:pStyle w:val="FootnoteText"/>
        <w:ind w:start="720" w:end="0"/>
        <w:rPr/>
      </w:pPr>
      <w:r>
        <w:rPr/>
        <w:t>The following sentence shall be added at the end of “Article 10.6, Governing Law” of the Master Agreement as follows.</w:t>
      </w:r>
    </w:p>
    <w:p>
      <w:pPr>
        <w:pStyle w:val="FootnoteText"/>
        <w:ind w:start="720" w:end="0"/>
        <w:rPr/>
      </w:pPr>
      <w:r>
        <w:rPr/>
      </w:r>
    </w:p>
    <w:p>
      <w:pPr>
        <w:pStyle w:val="FootnoteText"/>
        <w:ind w:start="720" w:end="0"/>
        <w:rPr/>
      </w:pPr>
      <w:r>
        <w:rPr/>
        <w:t>THIS SCHEDULE CA AND THE RIGHTS AND DUTIES OF THE PARTIES UNDER THE ACT SHALL BE GOVERNED BY AND CONSTRUED, ENFORCED AND PERFORMED IN ACCORDANCE WITH THE LAWS OF THE STATE OF TEXAS, WITHOUT REGARD TO PRINCIPLES OF CONFLICTS OF LAW.</w:t>
      </w:r>
    </w:p>
    <w:p>
      <w:pPr>
        <w:pStyle w:val="FootnoteText"/>
        <w:ind w:start="720" w:end="0"/>
        <w:rPr/>
      </w:pPr>
      <w:r>
        <w:rPr/>
      </w:r>
    </w:p>
  </w:footnote>
  <w:footnote w:id="8">
    <w:p>
      <w:pPr>
        <w:pStyle w:val="FootnoteText"/>
        <w:rPr/>
      </w:pPr>
      <w:r>
        <w:rPr>
          <w:rStyle w:val="FootnoteCharacters"/>
        </w:rPr>
        <w:footnoteRef/>
      </w:r>
      <w:r>
        <w:rPr/>
        <w:t xml:space="preserve"> </w:t>
      </w:r>
      <w:r>
        <w:rPr/>
        <w:t>Mitch Dutton of AEP</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 dated April 9, 2001</w:t>
    </w:r>
  </w:p>
  <w:p>
    <w:pPr>
      <w:pStyle w:val="Header"/>
      <w:jc w:val="end"/>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1"/>
      <w:lvlJc w:val="start"/>
      <w:pPr>
        <w:tabs>
          <w:tab w:val="num" w:pos="0"/>
        </w:tabs>
        <w:ind w:start="0" w:hanging="0"/>
      </w:pPr>
      <w:rPr>
        <w:b w:val="false"/>
        <w:color w:val="auto"/>
      </w:rPr>
    </w:lvl>
    <w:lvl w:ilvl="1">
      <w:start w:val="1"/>
      <w:numFmt w:val="decimal"/>
      <w:lvlText w:val="1.%2"/>
      <w:lvlJc w:val="start"/>
      <w:pPr>
        <w:tabs>
          <w:tab w:val="num" w:pos="1440"/>
        </w:tabs>
        <w:ind w:start="0" w:firstLine="720"/>
      </w:pPr>
      <w:rPr>
        <w:color w:val="auto"/>
      </w:rPr>
    </w:lvl>
    <w:lvl w:ilvl="2">
      <w:start w:val="1"/>
      <w:numFmt w:val="lowerLetter"/>
      <w:lvlText w:val="(%3)"/>
      <w:lvlJc w:val="start"/>
      <w:pPr>
        <w:tabs>
          <w:tab w:val="num" w:pos="2160"/>
        </w:tabs>
        <w:ind w:start="2160" w:hanging="720"/>
      </w:pPr>
      <w:rPr>
        <w:color w:val="auto"/>
      </w:rPr>
    </w:lvl>
    <w:lvl w:ilvl="3">
      <w:start w:val="1"/>
      <w:numFmt w:val="lowerRoman"/>
      <w:lvlText w:val="(%4)"/>
      <w:lvlJc w:val="start"/>
      <w:pPr>
        <w:tabs>
          <w:tab w:val="num" w:pos="2880"/>
        </w:tabs>
        <w:ind w:start="2880" w:hanging="720"/>
      </w:pPr>
      <w:rPr>
        <w:color w:val="auto"/>
      </w:rPr>
    </w:lvl>
    <w:lvl w:ilvl="4">
      <w:start w:val="1"/>
      <w:numFmt w:val="lowerLetter"/>
      <w:lvlText w:val="(%5)"/>
      <w:lvlJc w:val="start"/>
      <w:pPr>
        <w:tabs>
          <w:tab w:val="num" w:pos="2160"/>
        </w:tabs>
        <w:ind w:start="360" w:firstLine="1080"/>
      </w:pPr>
      <w:rPr>
        <w:color w:val="auto"/>
      </w:rPr>
    </w:lvl>
    <w:lvl w:ilvl="5">
      <w:start w:val="1"/>
      <w:numFmt w:val="lowerRoman"/>
      <w:lvlText w:val="(%6)"/>
      <w:lvlJc w:val="start"/>
      <w:pPr>
        <w:tabs>
          <w:tab w:val="num" w:pos="2160"/>
        </w:tabs>
        <w:ind w:start="2160" w:hanging="720"/>
      </w:pPr>
      <w:rPr>
        <w:color w:val="auto"/>
      </w:rPr>
    </w:lvl>
    <w:lvl w:ilvl="6">
      <w:start w:val="1"/>
      <w:numFmt w:val="upperLetter"/>
      <w:suff w:val="nothing"/>
      <w:lvlText w:val="EXHIBIT %7"/>
      <w:lvlJc w:val="start"/>
      <w:pPr>
        <w:tabs>
          <w:tab w:val="num" w:pos="0"/>
        </w:tabs>
        <w:ind w:start="0" w:hanging="0"/>
      </w:pPr>
      <w:rPr>
        <w:b/>
        <w:color w:val="auto"/>
      </w:rPr>
    </w:lvl>
    <w:lvl w:ilvl="7">
      <w:start w:val="1"/>
      <w:numFmt w:val="lowerLetter"/>
      <w:lvlText w:val="%8"/>
      <w:lvlJc w:val="start"/>
      <w:pPr>
        <w:tabs>
          <w:tab w:val="num" w:pos="2880"/>
        </w:tabs>
        <w:ind w:start="2880" w:hanging="360"/>
      </w:pPr>
      <w:rPr>
        <w:b w:val="false"/>
        <w:color w:val="auto"/>
      </w:rPr>
    </w:lvl>
    <w:lvl w:ilvl="8">
      <w:start w:val="1"/>
      <w:numFmt w:val="lowerRoman"/>
      <w:lvlText w:val="%9"/>
      <w:lvlJc w:val="start"/>
      <w:pPr>
        <w:tabs>
          <w:tab w:val="num" w:pos="3240"/>
        </w:tabs>
        <w:ind w:start="3240" w:hanging="360"/>
      </w:pPr>
      <w:rPr>
        <w:color w:val="auto"/>
      </w:rPr>
    </w:lvl>
  </w:abstractNum>
  <w:abstractNum w:abstractNumId="3">
    <w:lvl w:ilvl="0">
      <w:start w:val="2"/>
      <w:numFmt w:val="decimal"/>
      <w:lvlText w:val="(%1)"/>
      <w:lvlJc w:val="start"/>
      <w:pPr>
        <w:tabs>
          <w:tab w:val="num" w:pos="4320"/>
        </w:tabs>
        <w:ind w:start="4320" w:hanging="720"/>
      </w:pPr>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6">
    <w:lvl w:ilvl="0">
      <w:start w:val="1"/>
      <w:numFmt w:val="bullet"/>
      <w:lvlText w:val=""/>
      <w:lvlJc w:val="start"/>
      <w:pPr>
        <w:tabs>
          <w:tab w:val="num" w:pos="360"/>
        </w:tabs>
        <w:ind w:start="360" w:hanging="360"/>
      </w:pPr>
      <w:rPr>
        <w:rFonts w:ascii="Symbol" w:hAnsi="Symbol" w:cs="Symbol" w:hint="default"/>
        <w:sz w:val="22"/>
      </w:rPr>
    </w:lvl>
  </w:abstractNum>
  <w:abstractNum w:abstractNumId="7">
    <w:lvl w:ilvl="0">
      <w:start w:val="1"/>
      <w:numFmt w:val="lowerRoman"/>
      <w:lvlText w:val="(%1)"/>
      <w:lvlJc w:val="start"/>
      <w:pPr>
        <w:tabs>
          <w:tab w:val="num" w:pos="2880"/>
        </w:tabs>
        <w:ind w:start="2880" w:hanging="720"/>
      </w:pPr>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rPr>
        <w:i w:val="false"/>
        <w:b w:val="false"/>
      </w:rPr>
    </w:lvl>
  </w:abstractNum>
  <w:abstractNum w:abstractNumId="10">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iTrailerType" w:val="0"/>
    <w:docVar w:name="ShowPrintedCheckBox" w:val="TRUE"/>
    <w:docVar w:name="ShowScreenCheckBox" w:val="TRUE"/>
    <w:docVar w:name="zzmpFixedDOC_ID" w:val="243717.1 305-1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kern w:val="2"/>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b w:val="false"/>
      <w:color w:val="auto"/>
    </w:rPr>
  </w:style>
  <w:style w:type="character" w:styleId="WW8Num14z1">
    <w:name w:val="WW8Num14z1"/>
    <w:qFormat/>
    <w:rPr>
      <w:color w:val="auto"/>
    </w:rPr>
  </w:style>
  <w:style w:type="character" w:styleId="WW8Num14z6">
    <w:name w:val="WW8Num14z6"/>
    <w:qFormat/>
    <w:rPr>
      <w:b/>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sz w:val="22"/>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Times New Roman" w:hAnsi="Times New Roman" w:cs="Times New Roman"/>
      <w:b/>
      <w:i w:val="false"/>
      <w:caps/>
      <w:color w:val="auto"/>
      <w:sz w:val="24"/>
    </w:rPr>
  </w:style>
  <w:style w:type="character" w:styleId="WW8Num37z1">
    <w:name w:val="WW8Num37z1"/>
    <w:qFormat/>
    <w:rPr>
      <w:rFonts w:ascii="Times New Roman" w:hAnsi="Times New Roman" w:cs="Times New Roman"/>
      <w:b w:val="false"/>
      <w:i w:val="false"/>
      <w:color w:val="auto"/>
      <w:sz w:val="24"/>
      <w:u w:val="none"/>
    </w:rPr>
  </w:style>
  <w:style w:type="character" w:styleId="WW8Num37z2">
    <w:name w:val="WW8Num37z2"/>
    <w:qFormat/>
    <w:rPr>
      <w:rFonts w:ascii="Times New Roman" w:hAnsi="Times New Roman" w:cs="Times New Roman"/>
      <w:b w:val="false"/>
      <w:i w:val="false"/>
      <w:color w:val="auto"/>
      <w:sz w:val="24"/>
    </w:rPr>
  </w:style>
  <w:style w:type="character" w:styleId="WW8Num37z6">
    <w:name w:val="WW8Num37z6"/>
    <w:qFormat/>
    <w:rPr>
      <w:b w:val="false"/>
      <w:color w:val="auto"/>
    </w:rPr>
  </w:style>
  <w:style w:type="character" w:styleId="WW8Num37z7">
    <w:name w:val="WW8Num37z7"/>
    <w:qFormat/>
    <w:rPr>
      <w:color w:val="auto"/>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b w:val="false"/>
      <w:i w:val="false"/>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ParaNum">
    <w:name w:val="ParaNum"/>
    <w:basedOn w:val="DefaultParagraphFont"/>
    <w:qFormat/>
    <w:rPr>
      <w:b w:val="false"/>
      <w:i w:val="false"/>
      <w:vanish w:val="false"/>
      <w:u w:val="none"/>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iCs/>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pPr>
    <w:rPr>
      <w:sz w:val="16"/>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jc w:val="both"/>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outlineLvl w:val="1"/>
    </w:pPr>
    <w:rPr/>
  </w:style>
  <w:style w:type="paragraph" w:styleId="BlockText">
    <w:name w:val="Block Text"/>
    <w:basedOn w:val="Normal"/>
    <w:next w:val="Normal"/>
    <w:qFormat/>
    <w:pPr>
      <w:spacing w:before="0" w:after="120"/>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jc w:val="both"/>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spacing w:before="120" w:after="0"/>
    </w:pPr>
    <w:rPr>
      <w:b/>
    </w:rPr>
  </w:style>
  <w:style w:type="paragraph" w:styleId="NormalIndent">
    <w:name w:val="Normal Indent"/>
    <w:basedOn w:val="Normal"/>
    <w:qFormat/>
    <w:pPr>
      <w:spacing w:before="0" w:after="240"/>
      <w:ind w:firstLine="1440" w:start="0" w:end="0"/>
    </w:pPr>
    <w:rPr/>
  </w:style>
  <w:style w:type="paragraph" w:styleId="ParaNumB-1">
    <w:name w:val="ParaNum B-1"/>
    <w:basedOn w:val="Normal"/>
    <w:next w:val="BodyText"/>
    <w:qFormat/>
    <w:pPr>
      <w:numPr>
        <w:ilvl w:val="0"/>
        <w:numId w:val="2"/>
      </w:numPr>
      <w:spacing w:before="0" w:after="240"/>
      <w:jc w:val="center"/>
    </w:pPr>
    <w:rPr/>
  </w:style>
  <w:style w:type="paragraph" w:styleId="ParaNumB-2">
    <w:name w:val="ParaNum B-2"/>
    <w:basedOn w:val="Normal"/>
    <w:next w:val="BodyText"/>
    <w:qFormat/>
    <w:pPr>
      <w:numPr>
        <w:ilvl w:val="0"/>
        <w:numId w:val="2"/>
      </w:numPr>
      <w:spacing w:before="0" w:after="240"/>
    </w:pPr>
    <w:rPr/>
  </w:style>
  <w:style w:type="paragraph" w:styleId="ParaNumB-3">
    <w:name w:val="ParaNum B-3"/>
    <w:basedOn w:val="Normal"/>
    <w:next w:val="BodyText"/>
    <w:qFormat/>
    <w:pPr>
      <w:numPr>
        <w:ilvl w:val="0"/>
        <w:numId w:val="2"/>
      </w:numPr>
      <w:spacing w:before="0" w:after="240"/>
    </w:pPr>
    <w:rPr/>
  </w:style>
  <w:style w:type="paragraph" w:styleId="ParaNumB-4">
    <w:name w:val="ParaNum B-4"/>
    <w:basedOn w:val="Normal"/>
    <w:next w:val="BodyText"/>
    <w:qFormat/>
    <w:pPr>
      <w:numPr>
        <w:ilvl w:val="0"/>
        <w:numId w:val="2"/>
      </w:numPr>
      <w:spacing w:before="0" w:after="240"/>
    </w:pPr>
    <w:rPr/>
  </w:style>
  <w:style w:type="paragraph" w:styleId="ParaNumB-5">
    <w:name w:val="ParaNum B-5"/>
    <w:basedOn w:val="Normal"/>
    <w:next w:val="BodyText"/>
    <w:qFormat/>
    <w:pPr>
      <w:numPr>
        <w:ilvl w:val="0"/>
        <w:numId w:val="2"/>
      </w:numPr>
      <w:spacing w:before="0" w:after="240"/>
    </w:pPr>
    <w:rPr/>
  </w:style>
  <w:style w:type="paragraph" w:styleId="ParaNumB-6">
    <w:name w:val="ParaNum B-6"/>
    <w:basedOn w:val="Normal"/>
    <w:next w:val="BodyText"/>
    <w:qFormat/>
    <w:pPr>
      <w:numPr>
        <w:ilvl w:val="0"/>
        <w:numId w:val="2"/>
      </w:numPr>
      <w:spacing w:before="0" w:after="240"/>
    </w:pPr>
    <w:rPr/>
  </w:style>
  <w:style w:type="paragraph" w:styleId="ParaNumB-7">
    <w:name w:val="ParaNum B-7"/>
    <w:basedOn w:val="Normal"/>
    <w:next w:val="BodyText"/>
    <w:qFormat/>
    <w:pPr>
      <w:numPr>
        <w:ilvl w:val="0"/>
        <w:numId w:val="2"/>
      </w:numPr>
      <w:spacing w:before="0" w:after="240"/>
      <w:jc w:val="center"/>
    </w:pPr>
    <w:rPr/>
  </w:style>
  <w:style w:type="paragraph" w:styleId="ParaNumB-8">
    <w:name w:val="ParaNum B-8"/>
    <w:basedOn w:val="Normal"/>
    <w:next w:val="BodyText"/>
    <w:qFormat/>
    <w:pPr>
      <w:numPr>
        <w:ilvl w:val="0"/>
        <w:numId w:val="2"/>
      </w:numPr>
      <w:jc w:val="start"/>
    </w:pPr>
    <w:rPr/>
  </w:style>
  <w:style w:type="paragraph" w:styleId="ParaNumB-9">
    <w:name w:val="ParaNum B-9"/>
    <w:basedOn w:val="Normal"/>
    <w:next w:val="BodyText"/>
    <w:qFormat/>
    <w:pPr>
      <w:numPr>
        <w:ilvl w:val="0"/>
        <w:numId w:val="2"/>
      </w:numPr>
      <w:jc w:val="start"/>
    </w:pPr>
    <w:rPr/>
  </w:style>
  <w:style w:type="paragraph" w:styleId="StandardL1">
    <w:name w:val="Standard_L1"/>
    <w:basedOn w:val="Normal"/>
    <w:next w:val="NumContinue"/>
    <w:qFormat/>
    <w:pPr>
      <w:numPr>
        <w:ilvl w:val="0"/>
        <w:numId w:val="5"/>
      </w:numPr>
      <w:spacing w:before="0" w:after="240"/>
      <w:jc w:val="start"/>
      <w:outlineLvl w:val="0"/>
    </w:pPr>
    <w:rPr/>
  </w:style>
  <w:style w:type="paragraph" w:styleId="NumContinue">
    <w:name w:val="Num Continue"/>
    <w:basedOn w:val="BodyText"/>
    <w:qFormat/>
    <w:pPr>
      <w:widowControl w:val="false"/>
      <w:ind w:firstLine="720" w:start="0" w:end="0"/>
      <w:jc w:val="start"/>
    </w:pPr>
    <w:rPr/>
  </w:style>
  <w:style w:type="paragraph" w:styleId="StandardL2">
    <w:name w:val="Standard_L2"/>
    <w:basedOn w:val="StandardL1"/>
    <w:next w:val="NumContinue"/>
    <w:qFormat/>
    <w:pPr>
      <w:numPr>
        <w:ilvl w:val="0"/>
        <w:numId w:val="0"/>
      </w:numPr>
      <w:tabs>
        <w:tab w:val="clear" w:pos="720"/>
        <w:tab w:val="left" w:pos="660" w:leader="none"/>
      </w:tabs>
      <w:ind w:hanging="360" w:start="660" w:end="0"/>
      <w:outlineLvl w:val="1"/>
    </w:pPr>
    <w:rPr/>
  </w:style>
  <w:style w:type="paragraph" w:styleId="StandardL3">
    <w:name w:val="Standard_L3"/>
    <w:basedOn w:val="StandardL2"/>
    <w:next w:val="NumContinue"/>
    <w:qFormat/>
    <w:pPr>
      <w:tabs>
        <w:tab w:val="clear" w:pos="660"/>
        <w:tab w:val="left" w:pos="2160" w:leader="none"/>
      </w:tabs>
      <w:ind w:firstLine="1440" w:start="0" w:end="0"/>
      <w:outlineLvl w:val="2"/>
    </w:pPr>
    <w:rPr/>
  </w:style>
  <w:style w:type="paragraph" w:styleId="StandardL4">
    <w:name w:val="Standard_L4"/>
    <w:basedOn w:val="StandardL3"/>
    <w:next w:val="NumContinue"/>
    <w:qFormat/>
    <w:pPr>
      <w:numPr>
        <w:ilvl w:val="0"/>
        <w:numId w:val="5"/>
      </w:numPr>
      <w:tabs>
        <w:tab w:val="left" w:pos="360" w:leader="none"/>
        <w:tab w:val="left" w:pos="2160" w:leader="none"/>
      </w:tabs>
      <w:ind w:firstLine="1440" w:start="0" w:end="0"/>
      <w:outlineLvl w:val="3"/>
    </w:pPr>
    <w:rPr/>
  </w:style>
  <w:style w:type="paragraph" w:styleId="StandardL5">
    <w:name w:val="Standard_L5"/>
    <w:basedOn w:val="StandardL4"/>
    <w:next w:val="NumContinue"/>
    <w:qFormat/>
    <w:pPr>
      <w:numPr>
        <w:ilvl w:val="0"/>
        <w:numId w:val="5"/>
      </w:numPr>
      <w:outlineLvl w:val="4"/>
    </w:pPr>
    <w:rPr/>
  </w:style>
  <w:style w:type="paragraph" w:styleId="StandardL6">
    <w:name w:val="Standard_L6"/>
    <w:basedOn w:val="StandardL5"/>
    <w:next w:val="NumContinue"/>
    <w:qFormat/>
    <w:pPr>
      <w:numPr>
        <w:ilvl w:val="0"/>
        <w:numId w:val="5"/>
      </w:numPr>
      <w:outlineLvl w:val="5"/>
    </w:pPr>
    <w:rPr/>
  </w:style>
  <w:style w:type="paragraph" w:styleId="StandardL7">
    <w:name w:val="Standard_L7"/>
    <w:basedOn w:val="StandardL6"/>
    <w:next w:val="NumContinue"/>
    <w:qFormat/>
    <w:pPr>
      <w:numPr>
        <w:ilvl w:val="0"/>
        <w:numId w:val="5"/>
      </w:numPr>
      <w:outlineLvl w:val="6"/>
    </w:pPr>
    <w:rPr/>
  </w:style>
  <w:style w:type="paragraph" w:styleId="StandardL8">
    <w:name w:val="Standard_L8"/>
    <w:basedOn w:val="StandardL7"/>
    <w:next w:val="NumContinue"/>
    <w:qFormat/>
    <w:pPr>
      <w:numPr>
        <w:ilvl w:val="0"/>
        <w:numId w:val="5"/>
      </w:numPr>
      <w:outlineLvl w:val="7"/>
    </w:pPr>
    <w:rPr/>
  </w:style>
  <w:style w:type="paragraph" w:styleId="StandardL9">
    <w:name w:val="Standard_L9"/>
    <w:basedOn w:val="StandardL8"/>
    <w:next w:val="NumContinue"/>
    <w:qFormat/>
    <w:pPr>
      <w:numPr>
        <w:ilvl w:val="0"/>
        <w:numId w:val="5"/>
      </w:numPr>
      <w:outlineLvl w:val="8"/>
    </w:pPr>
    <w:rPr/>
  </w:style>
  <w:style w:type="paragraph" w:styleId="BodyTextFirstIndent">
    <w:name w:val="Body Text First Indent"/>
    <w:basedOn w:val="Normal"/>
    <w:qFormat/>
    <w:pPr>
      <w:spacing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2001-04-09T16:37:00Z</dcterms:created>
  <dc:creator>Paul Eric Pfeffer</dc:creator>
  <dc:description>HOU02:786289.6</dc:description>
  <dc:language>en-CA</dc:language>
  <cp:lastModifiedBy>Jeb Loveless</cp:lastModifiedBy>
  <cp:lastPrinted>2001-04-01T22:32:00Z</cp:lastPrinted>
  <dcterms:modified xsi:type="dcterms:W3CDTF">2001-04-09T16:37:00Z</dcterms:modified>
  <cp:revision>2</cp:revision>
  <dc:subject/>
  <dc:title>SCHEDULE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