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CA</w:t>
      </w:r>
    </w:p>
    <w:p>
      <w:pPr>
        <w:pStyle w:val="Heading"/>
        <w:rPr/>
      </w:pPr>
      <w:r>
        <w:rPr/>
      </w:r>
    </w:p>
    <w:p>
      <w:pPr>
        <w:pStyle w:val="Heading"/>
        <w:rPr>
          <w:sz w:val="28"/>
        </w:rPr>
      </w:pPr>
      <w:r>
        <w:rPr>
          <w:sz w:val="28"/>
        </w:rPr>
        <w:t xml:space="preserve">(THIS SCHEDULE IS INCLUDED IF THE PARTIES HAVE SPECIFIED ON THE COVER SHEET THEIR INTENT TO ENTER A CAPACITY AUCTION PURSUANT TO </w:t>
      </w:r>
      <w:r>
        <w:rPr>
          <w:rStyle w:val="Emphasis"/>
          <w:rFonts w:cs="Verdana" w:ascii="Verdana" w:hAnsi="Verdana"/>
          <w:sz w:val="28"/>
        </w:rPr>
        <w:t>16 TAC § 25.381</w:t>
      </w:r>
      <w:r>
        <w:rPr>
          <w:rStyle w:val="Emphasis"/>
          <w:rFonts w:cs="Verdana" w:ascii="Verdana" w:hAnsi="Verdana"/>
          <w:i w:val="false"/>
          <w:sz w:val="28"/>
        </w:rPr>
        <w:t xml:space="preserve"> AND THE ERCOT PROTOCOLS)</w:t>
      </w:r>
    </w:p>
    <w:p>
      <w:pPr>
        <w:pStyle w:val="Heading"/>
        <w:rPr>
          <w:sz w:val="28"/>
        </w:rPr>
      </w:pPr>
      <w:r>
        <w:rPr>
          <w:sz w:val="28"/>
        </w:rPr>
      </w:r>
    </w:p>
    <w:p>
      <w:pPr>
        <w:pStyle w:val="Heading"/>
        <w:ind w:hanging="720" w:start="720" w:end="0"/>
        <w:jc w:val="start"/>
        <w:rPr>
          <w:b w:val="false"/>
          <w:sz w:val="24"/>
        </w:rPr>
      </w:pPr>
      <w:r>
        <w:rPr>
          <w:b w:val="false"/>
          <w:sz w:val="24"/>
        </w:rPr>
        <w:t>A.</w:t>
        <w:tab/>
        <w:t>For the purposes of any sales and purchases of Capacity Auction Products under this Schedule CA, the following definitions are added to or replace the definitions in Article One of the Master Agreement:</w:t>
      </w:r>
    </w:p>
    <w:p>
      <w:pPr>
        <w:pStyle w:val="Heading"/>
        <w:ind w:hanging="720" w:start="720" w:end="0"/>
        <w:jc w:val="start"/>
        <w:rPr>
          <w:b w:val="false"/>
          <w:sz w:val="24"/>
        </w:rPr>
      </w:pPr>
      <w:r>
        <w:rPr>
          <w:b w:val="false"/>
          <w:sz w:val="24"/>
        </w:rPr>
      </w:r>
    </w:p>
    <w:p>
      <w:pPr>
        <w:pStyle w:val="BodyTextFirstIndent"/>
        <w:ind w:start="720" w:end="0"/>
        <w:jc w:val="start"/>
        <w:rPr/>
      </w:pPr>
      <w:r>
        <w:rPr/>
        <w:t>1.62</w:t>
        <w:tab/>
        <w:t>“Act” means 16 Texas Administrative Code Section 25.381 (2001), as it may be amended or revised.</w:t>
      </w:r>
    </w:p>
    <w:p>
      <w:pPr>
        <w:pStyle w:val="BodyTextFirstIndent"/>
        <w:ind w:start="720" w:end="0"/>
        <w:jc w:val="start"/>
        <w:rPr/>
      </w:pPr>
      <w:r>
        <w:rPr/>
        <w:t>1.63</w:t>
        <w:tab/>
        <w:t xml:space="preserve">“Affiliated REP” means any affiliated retail electric provider that is unbundled from the same electric utility from which Seller is unbundled in accordance with </w:t>
      </w:r>
      <w:r>
        <w:rPr>
          <w:smallCaps/>
        </w:rPr>
        <w:t xml:space="preserve">Tex. Util. Code </w:t>
      </w:r>
      <w:r>
        <w:rPr/>
        <w:t>§39.051.</w:t>
      </w:r>
    </w:p>
    <w:p>
      <w:pPr>
        <w:pStyle w:val="BodyTextFirstIndent"/>
        <w:ind w:start="720" w:end="0"/>
        <w:jc w:val="start"/>
        <w:rPr/>
      </w:pPr>
      <w:r>
        <w:rPr/>
        <w:t>1.64</w:t>
        <w:tab/>
        <w:t>“Assigned Units” means the utility-specific generating units that form the block of capacity from which the Entitlement was sold and that are listed on the Letter Confirmation (Exhibit CA) for the Transaction.</w:t>
      </w:r>
    </w:p>
    <w:p>
      <w:pPr>
        <w:pStyle w:val="BodyTextFirstIndent"/>
        <w:ind w:start="720" w:end="0"/>
        <w:jc w:val="start"/>
        <w:rPr/>
      </w:pPr>
      <w:r>
        <w:rPr/>
        <w:t>1.65</w:t>
        <w:tab/>
        <w:t xml:space="preserve">“Balancing Energy Service Down Deployed” means, for each Settlement Interval, the number of MWh of Balancing Energy Service Down determined by the </w:t>
      </w:r>
    </w:p>
    <w:tbl>
      <w:tblPr>
        <w:tblW w:w="10188" w:type="dxa"/>
        <w:jc w:val="start"/>
        <w:tblInd w:w="82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0" w:end="0"/>
              <w:jc w:val="start"/>
              <w:rPr/>
            </w:pPr>
            <w:r>
              <w:rPr/>
              <w:t>instruction that Seller receives from Buyer, which must be based on the instruction that Buyer receives from ERCOT and on the allocation that Buyer makes of that instruction to the Entitlements that it holds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spacing w:before="0" w:after="240"/>
              <w:ind w:hanging="0" w:end="0"/>
              <w:jc w:val="start"/>
              <w:rPr/>
            </w:pPr>
            <w:r>
              <w:rPr/>
              <w:t>procedures in Section 3.</w:t>
            </w:r>
            <w:ins w:id="0" w:author="Jeb Loveless" w:date="2001-05-08T10:28:00Z">
              <w:r>
                <w:rPr/>
                <w:t>7</w:t>
              </w:r>
            </w:ins>
            <w:del w:id="1" w:author="Jeb Loveless" w:date="2001-05-08T10:28:00Z">
              <w:r>
                <w:rPr/>
                <w:delText>8</w:delText>
              </w:r>
            </w:del>
            <w:r>
              <w:rPr/>
              <w:t xml:space="preserve"> below</w:t>
            </w:r>
          </w:p>
        </w:tc>
      </w:tr>
    </w:tbl>
    <w:p>
      <w:pPr>
        <w:pStyle w:val="BodyTextFirstIndent"/>
        <w:ind w:hanging="0" w:start="720" w:end="0"/>
        <w:jc w:val="start"/>
        <w:rPr/>
      </w:pPr>
      <w:r>
        <w:rPr/>
      </w:r>
    </w:p>
    <w:p>
      <w:pPr>
        <w:pStyle w:val="BodyTextFirstIndent"/>
        <w:ind w:hanging="0" w:start="720" w:end="0"/>
        <w:jc w:val="start"/>
        <w:rPr/>
      </w:pPr>
      <w:r>
        <w:rPr/>
        <w:t>, to the extent that those Entitlements can provide Balancing Energy Service under the Capacity Auction Product Descriptions below.</w:t>
      </w:r>
    </w:p>
    <w:p>
      <w:pPr>
        <w:pStyle w:val="BodyTextFirstIndent"/>
        <w:ind w:start="720" w:end="0"/>
        <w:jc w:val="start"/>
        <w:rPr/>
      </w:pPr>
      <w:r>
        <w:rPr/>
        <w:t>1.66</w:t>
        <w:tab/>
        <w:t xml:space="preserve">“Balancing Energy Service Up Deployed” means, for each Settlement Interval, the number of MWh of Balancing Energy Service Up determined by the </w:t>
      </w:r>
    </w:p>
    <w:tbl>
      <w:tblPr>
        <w:tblW w:w="10188" w:type="dxa"/>
        <w:jc w:val="start"/>
        <w:tblInd w:w="82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0" w:end="0"/>
              <w:jc w:val="start"/>
              <w:rPr/>
            </w:pPr>
            <w:r>
              <w:rPr/>
              <w:t>instruction that Seller receives from Buyer, which must be based on the instruction that Buyer receives from ERCOT and on the allocation that Buyer makes of that instruction to the Entitlements that it holds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keepNext w:val="true"/>
              <w:ind w:hanging="0" w:end="0"/>
              <w:jc w:val="start"/>
              <w:rPr/>
            </w:pPr>
            <w:r>
              <w:rPr>
                <w:u w:val="single"/>
              </w:rPr>
              <w:t>Alternate Two</w:t>
            </w:r>
            <w:r>
              <w:rPr/>
              <w:t>:</w:t>
            </w:r>
          </w:p>
          <w:p>
            <w:pPr>
              <w:pStyle w:val="BodyTextFirstIndent"/>
              <w:spacing w:before="0" w:after="240"/>
              <w:ind w:hanging="0" w:end="0"/>
              <w:jc w:val="start"/>
              <w:rPr/>
            </w:pPr>
            <w:r>
              <w:rPr/>
              <w:t>procedures in Section 3.</w:t>
            </w:r>
            <w:ins w:id="2" w:author="Jeb Loveless" w:date="2001-05-08T10:28:00Z">
              <w:r>
                <w:rPr/>
                <w:t>7</w:t>
              </w:r>
            </w:ins>
            <w:del w:id="3" w:author="Jeb Loveless" w:date="2001-05-08T10:28:00Z">
              <w:r>
                <w:rPr/>
                <w:delText>8</w:delText>
              </w:r>
            </w:del>
            <w:r>
              <w:rPr/>
              <w:t xml:space="preserve"> below</w:t>
            </w:r>
          </w:p>
        </w:tc>
      </w:tr>
    </w:tbl>
    <w:p>
      <w:pPr>
        <w:pStyle w:val="BodyTextFirstIndent"/>
        <w:ind w:hanging="0" w:start="720" w:end="0"/>
        <w:jc w:val="start"/>
        <w:rPr/>
      </w:pPr>
      <w:r>
        <w:rPr/>
      </w:r>
    </w:p>
    <w:p>
      <w:pPr>
        <w:pStyle w:val="BodyTextFirstIndent"/>
        <w:ind w:hanging="0" w:start="720" w:end="0"/>
        <w:jc w:val="start"/>
        <w:rPr/>
      </w:pPr>
      <w:r>
        <w:rPr/>
        <w:t xml:space="preserve">, to the extent that those Entitlements can provide Balancing Energy Service under the Capacity Auction Product Descriptions below. </w:t>
      </w:r>
    </w:p>
    <w:p>
      <w:pPr>
        <w:pStyle w:val="BodyTextFirstIndent"/>
        <w:ind w:start="720" w:end="0"/>
        <w:jc w:val="start"/>
        <w:rPr/>
      </w:pPr>
      <w:r>
        <w:rPr/>
        <w:t>1.67</w:t>
        <w:tab/>
        <w:t>“Capacity Auction Product” means one of the following, as selected on the applicable Letter Confirmation (Exhibit CA) for each Entitlement: “Baseload,” “Gas – Intermediate,” “Gas – Cyclic,” or “Gas – Peaking.” Each Capacity Auction Product is further described below in the Capacity Auction Product Descriptions section of this Schedule CA.</w:t>
      </w:r>
    </w:p>
    <w:p>
      <w:pPr>
        <w:pStyle w:val="BodyTextFirstIndent"/>
        <w:ind w:start="720" w:end="0"/>
        <w:jc w:val="start"/>
        <w:rPr/>
      </w:pPr>
      <w:r>
        <w:rPr/>
        <w:t>1.68</w:t>
        <w:tab/>
        <w:t>“Commission” means the Public Utility Commission of Texas.</w:t>
      </w:r>
    </w:p>
    <w:p>
      <w:pPr>
        <w:pStyle w:val="BodyTextFirstIndent"/>
        <w:ind w:start="720" w:end="0"/>
        <w:jc w:val="start"/>
        <w:rPr>
          <w:b/>
        </w:rPr>
      </w:pPr>
      <w:r>
        <w:rPr/>
        <w:t>1.69</w:t>
        <w:tab/>
        <w:t xml:space="preserve"> “Daily Capacity Commitment” means the amount of capacity scheduled by Buyer that Seller must make available for the provision of Energy or permitted Ancillary Services from an Entitlement.</w:t>
      </w:r>
    </w:p>
    <w:p>
      <w:pPr>
        <w:pStyle w:val="BodyTextFirstIndent"/>
        <w:ind w:start="720" w:end="0"/>
        <w:jc w:val="start"/>
        <w:rPr/>
      </w:pPr>
      <w:r>
        <w:rPr/>
        <w:t>1.70</w:t>
        <w:tab/>
        <w:t xml:space="preserve">“Daily Gas Price” means the index posting for the date of flow in the </w:t>
      </w:r>
      <w:r>
        <w:rPr>
          <w:i/>
        </w:rPr>
        <w:t xml:space="preserve">Financial Times Energy </w:t>
      </w:r>
      <w:r>
        <w:rPr/>
        <w:t>publication “</w:t>
      </w:r>
      <w:r>
        <w:rPr>
          <w:i/>
        </w:rPr>
        <w:t>Gas Daily</w:t>
      </w:r>
      <w:r>
        <w:rPr/>
        <w:t>” under the heading “Daily Price Survey” for East-Houston-Katy, Houston Ship Channel.</w:t>
      </w:r>
    </w:p>
    <w:p>
      <w:pPr>
        <w:pStyle w:val="BodyTextFirstIndent"/>
        <w:ind w:start="720" w:end="0"/>
        <w:jc w:val="start"/>
        <w:rPr/>
      </w:pPr>
      <w:r>
        <w:rPr/>
        <w:t>1.71</w:t>
        <w:tab/>
        <w:t xml:space="preserve">“Day-Ahead Schedule” means a schedule submitted by Buyer to Seller of the Buyer’s scheduled usage of the Entitlement for the following Operating Day. </w:t>
      </w:r>
    </w:p>
    <w:p>
      <w:pPr>
        <w:pStyle w:val="BodyTextFirstIndent"/>
        <w:ind w:start="720" w:end="0"/>
        <w:jc w:val="start"/>
        <w:rPr/>
      </w:pPr>
      <w:r>
        <w:rPr/>
        <w:t>1.72</w:t>
        <w:tab/>
        <w:t>“Default QSE” means the qualifying scheduling entity that is designated by the Buyer as its Default QSE.</w:t>
      </w:r>
    </w:p>
    <w:p>
      <w:pPr>
        <w:pStyle w:val="BodyTextFirstIndent"/>
        <w:ind w:start="720" w:end="0"/>
        <w:jc w:val="start"/>
        <w:rPr/>
      </w:pPr>
      <w:r>
        <w:rPr/>
        <w:t>1.73</w:t>
        <w:tab/>
        <w:t>“Energy Scheduled” means, for each Settlement Interval, the final schedule for Energy that the Buyer submits to Seller, subject to the limits on timing and amounts of schedules contained in this Schedule CA.</w:t>
      </w:r>
    </w:p>
    <w:p>
      <w:pPr>
        <w:pStyle w:val="BodyTextFirstIndent"/>
        <w:ind w:start="720" w:end="0"/>
        <w:jc w:val="start"/>
        <w:rPr/>
      </w:pPr>
      <w:r>
        <w:rPr/>
        <w:t>1.74</w:t>
        <w:tab/>
        <w:t>“Energy Deployed Down” means, for each Settlement Interval, the sum of Regulation Down Energy Deployed and Balancing Energy Down Energy Deployed.</w:t>
      </w:r>
    </w:p>
    <w:p>
      <w:pPr>
        <w:pStyle w:val="BodyTextFirstIndent"/>
        <w:ind w:start="720" w:end="0"/>
        <w:jc w:val="start"/>
        <w:rPr/>
      </w:pPr>
      <w:r>
        <w:rPr/>
        <w:t>1.75</w:t>
        <w:tab/>
        <w:t>“Energy Deployed Up” means, for each Settlement Interval, the sum of Regulation Up Energy Deployed, Responsive Energy Deployed, Non-Spinning Energy Deployed, and Balancing Energy Up Energy Deployed.</w:t>
      </w:r>
    </w:p>
    <w:p>
      <w:pPr>
        <w:pStyle w:val="BodyTextFirstIndent"/>
        <w:ind w:start="720" w:end="0"/>
        <w:jc w:val="start"/>
        <w:rPr/>
      </w:pPr>
      <w:r>
        <w:rPr/>
        <w:t>1.76</w:t>
        <w:tab/>
        <w:t>“Entitlement” or “Capacity Entitlement” means the right to purchase and receive, under the Master Agreement, a block of 25 MW of electrical capacity and energy from the Assigned Units for a specific Capacity Auction Product for one calendar month.</w:t>
      </w:r>
    </w:p>
    <w:p>
      <w:pPr>
        <w:pStyle w:val="BodyTextFirstIndent"/>
        <w:ind w:start="720" w:end="0"/>
        <w:jc w:val="start"/>
        <w:rPr/>
      </w:pPr>
      <w:r>
        <w:rPr/>
        <w:t>1.77</w:t>
        <w:tab/>
        <w:t xml:space="preserve">“ERCOT Protocols” means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w:t>
      </w:r>
    </w:p>
    <w:p>
      <w:pPr>
        <w:pStyle w:val="BodyTextFirstIndent"/>
        <w:ind w:start="720" w:end="0"/>
        <w:jc w:val="start"/>
        <w:rPr/>
      </w:pPr>
      <w:r>
        <w:rPr/>
        <w:t xml:space="preserve">1.78 </w:t>
        <w:tab/>
        <w:t xml:space="preserve">“Forced Outage” has the meaning given to that term in the Generating Availability Data System methodology of the North American Electric Reliability Council. </w:t>
      </w:r>
    </w:p>
    <w:p>
      <w:pPr>
        <w:pStyle w:val="BodyTextFirstIndent"/>
        <w:ind w:start="720" w:end="0"/>
        <w:jc w:val="start"/>
        <w:rPr>
          <w:b/>
        </w:rPr>
      </w:pPr>
      <w:r>
        <w:rPr/>
        <w:t>1.79</w:t>
        <w:tab/>
        <w:t>“Holder” means a person or entity that has acquired ownership of an Entitlement under the terms of this Agreement. Unless the context requires otherwise, references to the “Buyer” of an Entitlement elsewhere in this Agreement include a Holder of the Entitlement.</w:t>
      </w:r>
    </w:p>
    <w:p>
      <w:pPr>
        <w:pStyle w:val="BodyTextFirstIndent"/>
        <w:ind w:start="720" w:end="0"/>
        <w:jc w:val="start"/>
        <w:rPr/>
      </w:pPr>
      <w:r>
        <w:rPr/>
        <w:t>1.80</w:t>
        <w:tab/>
        <w:t>“Hour-Ahead Schedule” means a schedule other than a Day-Ahead Schedule submitted by Buyer to Seller by no later than one hour before the end of an Adjustment Period of the Buyer’s scheduled usage of the Entitlement for the Operating Hour for that Adjustment Period.</w:t>
      </w:r>
    </w:p>
    <w:p>
      <w:pPr>
        <w:pStyle w:val="BodyTextFirstIndent"/>
        <w:ind w:start="720" w:end="0"/>
        <w:jc w:val="start"/>
        <w:rPr/>
      </w:pPr>
      <w:r>
        <w:rPr/>
        <w:t>1.81</w:t>
        <w:tab/>
        <w:t xml:space="preserve">“Non-Spinning Energy Deployed” means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jc w:val="start"/>
              <w:rPr/>
            </w:pPr>
            <w:r>
              <w:rPr/>
              <w:t>the product of:</w:t>
            </w:r>
          </w:p>
          <w:p>
            <w:pPr>
              <w:pStyle w:val="BodyTextFirstIndent"/>
              <w:numPr>
                <w:ilvl w:val="0"/>
                <w:numId w:val="3"/>
              </w:numPr>
              <w:tabs>
                <w:tab w:val="clear" w:pos="720"/>
              </w:tabs>
              <w:ind w:hanging="360" w:start="1260" w:end="0"/>
              <w:jc w:val="start"/>
              <w:rPr/>
            </w:pPr>
            <w:r>
              <w:rPr/>
              <w:t>the  ratio of the amount of Non-Spinning Reserve Service scheduled by the Buyer from an Entitlement to the total amount of Non-Spinning Reserve Service scheduled by the Seller through its qualifying scheduling entity; multiplied by</w:t>
            </w:r>
          </w:p>
          <w:p>
            <w:pPr>
              <w:pStyle w:val="BodyTextFirstIndent"/>
              <w:numPr>
                <w:ilvl w:val="0"/>
                <w:numId w:val="3"/>
              </w:numPr>
              <w:tabs>
                <w:tab w:val="clear" w:pos="720"/>
              </w:tabs>
              <w:spacing w:before="0" w:after="240"/>
              <w:ind w:hanging="360" w:start="1260" w:end="0"/>
              <w:jc w:val="start"/>
              <w:rPr/>
            </w:pPr>
            <w:r>
              <w:rPr/>
              <w:t>the amount of Non-Spinning Reserve Service energy deployment out of the Non-Spinning Reserve Service in the Congestion Zone in which the Entitlement is located.</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spacing w:before="0" w:after="240"/>
              <w:ind w:hanging="0" w:end="0"/>
              <w:jc w:val="start"/>
              <w:rPr/>
            </w:pPr>
            <w:r>
              <w:rPr/>
              <w:tab/>
              <w:tab/>
              <w:t>energy as defined in Section 3.8 below</w:t>
            </w:r>
          </w:p>
        </w:tc>
      </w:tr>
    </w:tbl>
    <w:p>
      <w:pPr>
        <w:pStyle w:val="BodyTextFirstIndent"/>
        <w:ind w:start="720" w:end="0"/>
        <w:jc w:val="start"/>
        <w:rPr/>
      </w:pPr>
      <w:r>
        <w:rPr/>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 xml:space="preserve">: </w:t>
            </w:r>
          </w:p>
          <w:p>
            <w:pPr>
              <w:pStyle w:val="BodyTextFirstIndent"/>
              <w:spacing w:before="0" w:after="240"/>
              <w:ind w:hanging="0" w:end="0"/>
              <w:jc w:val="start"/>
              <w:rPr/>
            </w:pPr>
            <w:r>
              <w:rPr/>
              <w:t>1.82</w:t>
              <w:tab/>
              <w:t>“Non-Spinning Energy Uninstructed Deviation” is the difference, in any Settlement Interval, between the Non-Spinning Energy Deployed and 6.25 MWh.</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spacing w:before="0" w:after="240"/>
              <w:ind w:hanging="0" w:end="0"/>
              <w:jc w:val="start"/>
              <w:rPr/>
            </w:pPr>
            <w:r>
              <w:rPr>
                <w:u w:val="single"/>
              </w:rPr>
              <w:t>Alternate Two</w:t>
            </w:r>
            <w:r>
              <w:rPr/>
              <w:t>: Delete this section and renumber remaining sections.</w:t>
            </w:r>
          </w:p>
        </w:tc>
      </w:tr>
    </w:tbl>
    <w:p>
      <w:pPr>
        <w:pStyle w:val="BodyTextFirstIndent"/>
        <w:ind w:start="720" w:end="0"/>
        <w:jc w:val="start"/>
        <w:rPr/>
      </w:pPr>
      <w:r>
        <w:rPr/>
      </w:r>
    </w:p>
    <w:p>
      <w:pPr>
        <w:pStyle w:val="BodyTextFirstIndent"/>
        <w:ind w:start="720" w:end="0"/>
        <w:jc w:val="start"/>
        <w:rPr/>
      </w:pPr>
      <w:r>
        <w:rPr/>
        <w:t>1.83</w:t>
        <w:tab/>
        <w:t xml:space="preserve">“Product” means electric capacity, energy, Capacity Auction Products or other product(s) related thereto as specified in a Transaction by reference to a Product listed in Schedule P or Schedule CA hereto or as otherwise specified by the Parties in the Transaction. </w:t>
      </w:r>
    </w:p>
    <w:p>
      <w:pPr>
        <w:pStyle w:val="BodyTextFirstIndent"/>
        <w:ind w:start="720" w:end="0"/>
        <w:jc w:val="start"/>
        <w:rPr/>
      </w:pPr>
      <w:r>
        <w:rPr/>
        <w:t>1.84</w:t>
        <w:tab/>
        <w:t xml:space="preserve">“Regulation Energy Down Deployed” means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0" w:end="0"/>
              <w:jc w:val="start"/>
              <w:rPr/>
            </w:pPr>
            <w:r>
              <w:rPr/>
              <w:t>energy as defined in Section 3.8 below</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jc w:val="start"/>
              <w:rPr/>
            </w:pPr>
            <w:r>
              <w:rPr/>
              <w:t>the product of:</w:t>
            </w:r>
          </w:p>
          <w:p>
            <w:pPr>
              <w:pStyle w:val="BodyTextFirstIndent"/>
              <w:numPr>
                <w:ilvl w:val="0"/>
                <w:numId w:val="3"/>
              </w:numPr>
              <w:tabs>
                <w:tab w:val="clear" w:pos="720"/>
              </w:tabs>
              <w:ind w:hanging="360" w:start="972" w:end="0"/>
              <w:jc w:val="start"/>
              <w:rPr/>
            </w:pPr>
            <w:r>
              <w:rPr/>
              <w:t>the  ratio of the amount of Regulation Service Down scheduled by the Buyer from an Entitlement to the total amount of Regulation Service Down scheduled by Seller through its QSE; multiplied by</w:t>
            </w:r>
          </w:p>
          <w:p>
            <w:pPr>
              <w:pStyle w:val="BodyTextFirstIndent"/>
              <w:numPr>
                <w:ilvl w:val="0"/>
                <w:numId w:val="3"/>
              </w:numPr>
              <w:tabs>
                <w:tab w:val="clear" w:pos="720"/>
              </w:tabs>
              <w:spacing w:before="0" w:after="240"/>
              <w:ind w:hanging="360" w:start="972" w:end="0"/>
              <w:jc w:val="start"/>
              <w:rPr/>
            </w:pPr>
            <w:r>
              <w:rPr/>
              <w:t>the amount of Regulation Service Down energy deployment out of the Regulation Service Down in the Congestion Zone in which the Entitlement is located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Three</w:t>
            </w:r>
            <w:r>
              <w:rPr/>
              <w:t>:</w:t>
            </w:r>
          </w:p>
          <w:p>
            <w:pPr>
              <w:pStyle w:val="BodyTextFirstIndent"/>
              <w:jc w:val="start"/>
              <w:rPr/>
            </w:pPr>
            <w:r>
              <w:rPr/>
              <w:t>the product of:</w:t>
            </w:r>
          </w:p>
          <w:p>
            <w:pPr>
              <w:pStyle w:val="BodyTextFirstIndent"/>
              <w:numPr>
                <w:ilvl w:val="0"/>
                <w:numId w:val="3"/>
              </w:numPr>
              <w:tabs>
                <w:tab w:val="clear" w:pos="720"/>
              </w:tabs>
              <w:ind w:hanging="360" w:start="972" w:end="0"/>
              <w:jc w:val="start"/>
              <w:rPr/>
            </w:pPr>
            <w:r>
              <w:rPr/>
              <w:t>the  ratio of the amount of Regulation Service Down scheduled by the Buyer from all Entitlements held by Buyer to the total amount of Regulation Service Down scheduled by Seller through its QSE; multiplied by</w:t>
            </w:r>
          </w:p>
          <w:p>
            <w:pPr>
              <w:pStyle w:val="BodyTextFirstIndent"/>
              <w:numPr>
                <w:ilvl w:val="0"/>
                <w:numId w:val="3"/>
              </w:numPr>
              <w:tabs>
                <w:tab w:val="clear" w:pos="720"/>
              </w:tabs>
              <w:spacing w:before="0" w:after="240"/>
              <w:ind w:hanging="360" w:start="972" w:end="0"/>
              <w:jc w:val="start"/>
              <w:rPr/>
            </w:pPr>
            <w:r>
              <w:rPr/>
              <w:t>the amount of Regulation Service Down energy deployment out of the Regulation Service Down scheduled by Seller through its QSE.</w:t>
            </w:r>
          </w:p>
        </w:tc>
      </w:tr>
    </w:tbl>
    <w:p>
      <w:pPr>
        <w:pStyle w:val="BodyTextFirstIndent"/>
        <w:ind w:start="720" w:end="0"/>
        <w:jc w:val="start"/>
        <w:rPr/>
      </w:pPr>
      <w:r>
        <w:rPr/>
      </w:r>
    </w:p>
    <w:p>
      <w:pPr>
        <w:pStyle w:val="BodyTextFirstIndent"/>
        <w:ind w:start="720" w:end="0"/>
        <w:jc w:val="start"/>
        <w:rPr/>
      </w:pPr>
      <w:r>
        <w:rPr/>
        <w:t>1.85</w:t>
        <w:tab/>
        <w:t xml:space="preserve">“Regulation Energy Up Deployed” means the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ind w:start="-648" w:end="0"/>
              <w:jc w:val="start"/>
              <w:rPr/>
            </w:pPr>
            <w:r>
              <w:rPr/>
              <w:t>product of:</w:t>
            </w:r>
          </w:p>
          <w:p>
            <w:pPr>
              <w:pStyle w:val="BodyTextFirstIndent"/>
              <w:numPr>
                <w:ilvl w:val="0"/>
                <w:numId w:val="4"/>
              </w:numPr>
              <w:jc w:val="start"/>
              <w:rPr/>
            </w:pPr>
            <w:r>
              <w:rPr/>
              <w:t>the  ratio of the amount of Regulation Service Up scheduled by the Buyer from all Entitlements held by Buyer to the total amount of Regulation Service Up scheduled by Seller through its QSE; multiplied by</w:t>
            </w:r>
          </w:p>
          <w:p>
            <w:pPr>
              <w:pStyle w:val="BodyTextFirstIndent"/>
              <w:numPr>
                <w:ilvl w:val="0"/>
                <w:numId w:val="4"/>
              </w:numPr>
              <w:spacing w:before="0" w:after="240"/>
              <w:jc w:val="start"/>
              <w:rPr/>
            </w:pPr>
            <w:r>
              <w:rPr/>
              <w:t>the amount of Regulation Service Up energy deployment out of Regulation Service Up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ind w:start="-648" w:end="0"/>
              <w:jc w:val="start"/>
              <w:rPr/>
            </w:pPr>
            <w:r>
              <w:rPr/>
              <w:t>product of:</w:t>
            </w:r>
          </w:p>
          <w:p>
            <w:pPr>
              <w:pStyle w:val="BodyTextFirstIndent"/>
              <w:numPr>
                <w:ilvl w:val="0"/>
                <w:numId w:val="3"/>
              </w:numPr>
              <w:tabs>
                <w:tab w:val="clear" w:pos="720"/>
              </w:tabs>
              <w:ind w:hanging="360" w:start="432" w:end="0"/>
              <w:jc w:val="start"/>
              <w:rPr/>
            </w:pPr>
            <w:r>
              <w:rPr/>
              <w:t>the  ratio of the amount of Regulation Service Up scheduled by the Buyer from an Entitlement to the total amount of Regulation Service Up scheduled by Seller through its QSE; multiplied by</w:t>
            </w:r>
          </w:p>
          <w:p>
            <w:pPr>
              <w:pStyle w:val="BodyTextFirstIndent"/>
              <w:numPr>
                <w:ilvl w:val="0"/>
                <w:numId w:val="3"/>
              </w:numPr>
              <w:tabs>
                <w:tab w:val="clear" w:pos="720"/>
              </w:tabs>
              <w:spacing w:before="0" w:after="240"/>
              <w:ind w:hanging="360" w:start="432" w:end="0"/>
              <w:jc w:val="start"/>
              <w:rPr/>
            </w:pPr>
            <w:r>
              <w:rPr/>
              <w:t>the amount of Regulation Service Up energy deployment out of Regulation Service Up in the Congestion Zone in which the Entitlement is located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Three</w:t>
            </w:r>
            <w:r>
              <w:rPr/>
              <w:t>:</w:t>
            </w:r>
          </w:p>
          <w:p>
            <w:pPr>
              <w:pStyle w:val="BodyTextFirstIndent"/>
              <w:spacing w:before="0" w:after="240"/>
              <w:ind w:hanging="0" w:end="0"/>
              <w:jc w:val="start"/>
              <w:rPr/>
            </w:pPr>
            <w:r>
              <w:rPr/>
              <w:tab/>
              <w:tab/>
              <w:t>energy as defined in Section 3.8 below</w:t>
            </w:r>
          </w:p>
        </w:tc>
      </w:tr>
    </w:tbl>
    <w:p>
      <w:pPr>
        <w:pStyle w:val="BodyTextFirstIndent"/>
        <w:ind w:start="720" w:end="0"/>
        <w:jc w:val="start"/>
        <w:rPr/>
      </w:pPr>
      <w:r>
        <w:rPr/>
      </w:r>
    </w:p>
    <w:p>
      <w:pPr>
        <w:pStyle w:val="BodyTextFirstIndent"/>
        <w:ind w:start="720" w:end="0"/>
        <w:jc w:val="start"/>
        <w:rPr/>
      </w:pPr>
      <w:r>
        <w:rPr/>
        <w:t>1.86</w:t>
        <w:tab/>
        <w:t xml:space="preserve">“Responsive Energy Deployed” means the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ind w:hanging="0" w:end="0"/>
              <w:jc w:val="start"/>
              <w:rPr/>
            </w:pPr>
            <w:r>
              <w:rPr/>
              <w:t>product of:</w:t>
            </w:r>
          </w:p>
          <w:p>
            <w:pPr>
              <w:pStyle w:val="BodyTextFirstIndent"/>
              <w:numPr>
                <w:ilvl w:val="0"/>
                <w:numId w:val="8"/>
              </w:numPr>
              <w:tabs>
                <w:tab w:val="clear" w:pos="720"/>
              </w:tabs>
              <w:ind w:hanging="630" w:start="630" w:end="0"/>
              <w:jc w:val="start"/>
              <w:rPr/>
            </w:pPr>
            <w:r>
              <w:rPr/>
              <w:t xml:space="preserve">the  ratio of the amount of Responsive Reserve Service scheduled by the Buyer from an Entitlement to the total amount of Responsive Reserve Service scheduled by Seller through its QSE; multiplied by </w:t>
            </w:r>
          </w:p>
          <w:p>
            <w:pPr>
              <w:pStyle w:val="BodyTextFirstIndent"/>
              <w:numPr>
                <w:ilvl w:val="0"/>
                <w:numId w:val="8"/>
              </w:numPr>
              <w:tabs>
                <w:tab w:val="clear" w:pos="720"/>
              </w:tabs>
              <w:spacing w:before="0" w:after="240"/>
              <w:ind w:hanging="630" w:start="630" w:end="0"/>
              <w:jc w:val="start"/>
              <w:rPr/>
            </w:pPr>
            <w:r>
              <w:rPr/>
              <w:t>the amount of Responsive Reserve Service energy deployment out of the Responsive Reserve Service in the Congestion Zone in which the Entitlement is located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ind w:hanging="0" w:end="0"/>
              <w:jc w:val="start"/>
              <w:rPr/>
            </w:pPr>
            <w:r>
              <w:rPr/>
              <w:t>product of:</w:t>
            </w:r>
          </w:p>
          <w:p>
            <w:pPr>
              <w:pStyle w:val="BodyTextFirstIndent"/>
              <w:numPr>
                <w:ilvl w:val="0"/>
                <w:numId w:val="10"/>
              </w:numPr>
              <w:jc w:val="start"/>
              <w:rPr/>
            </w:pPr>
            <w:r>
              <w:rPr/>
              <w:t xml:space="preserve">the  ratio of the amount of Responsive Reserve Service scheduled by the Buyer from all Entitlements held by Buyer to the total amount of Responsive Reserve Service scheduled by Seller through its QSE; multiplied by </w:t>
            </w:r>
          </w:p>
          <w:p>
            <w:pPr>
              <w:pStyle w:val="BodyTextFirstIndent"/>
              <w:numPr>
                <w:ilvl w:val="0"/>
                <w:numId w:val="6"/>
              </w:numPr>
              <w:spacing w:before="0" w:after="240"/>
              <w:jc w:val="start"/>
              <w:rPr/>
            </w:pPr>
            <w:r>
              <w:rPr/>
              <w:t>the amount of Responsive Reserve Service energy deployment out of the Responsive Reserve Service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Three</w:t>
            </w:r>
            <w:r>
              <w:rPr/>
              <w:t>:</w:t>
            </w:r>
          </w:p>
          <w:p>
            <w:pPr>
              <w:pStyle w:val="BodyTextFirstIndent"/>
              <w:spacing w:before="0" w:after="240"/>
              <w:ind w:hanging="0" w:end="0"/>
              <w:jc w:val="start"/>
              <w:rPr/>
            </w:pPr>
            <w:r>
              <w:rPr/>
              <w:t>energy as defined in Section 3.8 below</w:t>
            </w:r>
          </w:p>
        </w:tc>
      </w:tr>
    </w:tbl>
    <w:p>
      <w:pPr>
        <w:pStyle w:val="BodyTextFirstIndent"/>
        <w:ind w:start="720" w:end="0"/>
        <w:jc w:val="start"/>
        <w:rPr/>
      </w:pPr>
      <w:r>
        <w:rPr/>
      </w:r>
    </w:p>
    <w:p>
      <w:pPr>
        <w:pStyle w:val="BodyTextFirstIndent"/>
        <w:ind w:start="720" w:end="0"/>
        <w:jc w:val="start"/>
        <w:rPr/>
      </w:pPr>
      <w:r>
        <w:rPr/>
        <w:t>1.87</w:t>
        <w:tab/>
        <w:t>“Two-Day-Ahead Schedule” means a schedule submitted by Buyer to Seller of the Buyer’s scheduled usage of the Entitlement for the Operating Day two days in the future.</w:t>
      </w:r>
    </w:p>
    <w:p>
      <w:pPr>
        <w:pStyle w:val="BodyTextFirstIndent"/>
        <w:ind w:start="720" w:end="0"/>
        <w:jc w:val="start"/>
        <w:rPr/>
      </w:pPr>
      <w:r>
        <w:rPr/>
        <w:t>1.88</w:t>
        <w:tab/>
        <w:t>The following terms have the respective meanings given to them in the ERCOT Protocols as amended from time to time: Ancillary Services, Balancing Energy Service, Congestion Zone, Non-Spinning Reserve Service, Operating Day, Operating Hour, Regulation Service, Responsive Reserve Service, Settlement Interval.</w:t>
      </w:r>
    </w:p>
    <w:p>
      <w:pPr>
        <w:pStyle w:val="BodyTextFirstIndent"/>
        <w:ind w:hanging="720" w:start="720" w:end="0"/>
        <w:jc w:val="start"/>
        <w:rPr/>
      </w:pPr>
      <w:r>
        <w:rPr/>
        <w:t>B.</w:t>
        <w:tab/>
        <w:t>Each of the Parties to this Agreement shall comply with the ERCOT Protocols and shall reasonably cooperate with the other Parties to this Agreement in their efforts to comply with the ERCOT Protocols.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pPr>
        <w:pStyle w:val="BodyTextFirstIndent"/>
        <w:tabs>
          <w:tab w:val="left" w:pos="720" w:leader="none"/>
        </w:tabs>
        <w:ind w:hanging="1440" w:start="1440" w:end="0"/>
        <w:jc w:val="start"/>
        <w:rPr/>
      </w:pPr>
      <w:r>
        <w:rPr/>
        <w:t>C.</w:t>
        <w:tab/>
        <w:t>1.</w:t>
        <w:tab/>
        <w:t>An Entitlement acquired by Buyer under this Agreement may be assigned, sold or transferred by Buyer or by any subsequent Holder by following the provisions of this Section C. Any purported assignment, sale, or transfer of an Entitlement that does not follow the provisions of this Section C is void and ineffective against Seller.</w:t>
      </w:r>
    </w:p>
    <w:p>
      <w:pPr>
        <w:pStyle w:val="BodyTextFirstIndent"/>
        <w:ind w:hanging="720" w:start="1440" w:end="0"/>
        <w:jc w:val="start"/>
        <w:rPr/>
      </w:pPr>
      <w:r>
        <w:rPr/>
        <w:t>2.</w:t>
        <w:tab/>
        <w:t xml:space="preserve">Buyer may assign, sell, or transfer an Entitlement to any person or entity (called “Assignee” in this Section C) other than an Affiliated REP. The party making the assignment, sale, or transfer is called “Assignor” in this Section C. This Section C does not prevent a Buyer of an Entitlement from dispatching the output of the Entitlement to an Affiliated REP. </w:t>
      </w:r>
    </w:p>
    <w:p>
      <w:pPr>
        <w:pStyle w:val="BodyTextFirstIndent"/>
        <w:ind w:hanging="720" w:start="1440" w:end="0"/>
        <w:jc w:val="start"/>
        <w:rPr/>
      </w:pPr>
      <w:r>
        <w:rPr/>
        <w:t>3.</w:t>
        <w:tab/>
        <w:t>An Entitlement that is assigned, sold, or transferred under this Section C remains subject to the provisions of this Agreement, and the Assignee of that Entitlement succeeds to all of the rights and obligations of the Assignor under this Agreement with respect to that Entitlement.</w:t>
      </w:r>
    </w:p>
    <w:p>
      <w:pPr>
        <w:pStyle w:val="BodyTextFirstIndent"/>
        <w:ind w:hanging="720" w:start="1440" w:end="0"/>
        <w:jc w:val="start"/>
        <w:rPr/>
      </w:pPr>
      <w:r>
        <w:rPr/>
        <w:t>4.</w:t>
        <w:tab/>
        <w:t>Neither the Assignor nor any previous Buyer or Holder of an Entitlement that has remained liable for payments due to Seller in connection with the Entitlement as a result of a previous assignment, sale, or transfer is released from its or their liability to Seller for payments due to Seller in connection with the Entitlement unless:</w:t>
      </w:r>
    </w:p>
    <w:p>
      <w:pPr>
        <w:pStyle w:val="BodyTextFirstIndent"/>
        <w:ind w:hanging="720" w:start="2160" w:end="0"/>
        <w:jc w:val="start"/>
        <w:rPr/>
      </w:pPr>
      <w:r>
        <w:rPr/>
        <w:t>(a)</w:t>
        <w:tab/>
        <w:t xml:space="preserve">at least 14 days before the effective date of the assignment, sale, or transfer, Assignee has provided security to Seller that is equal to or greater than the security originally given to Seller for the Entitlement; and </w:t>
      </w:r>
    </w:p>
    <w:p>
      <w:pPr>
        <w:pStyle w:val="BodyTextFirstIndent"/>
        <w:ind w:hanging="720" w:start="2160" w:end="0"/>
        <w:jc w:val="start"/>
        <w:rPr/>
      </w:pPr>
      <w:r>
        <w:rPr/>
        <w:t>(b)</w:t>
        <w:tab/>
        <w:t xml:space="preserve">at least 10 days before the effective date of the assignment, sale, or transfer, Seller has notified both Assignor and Assignee in writing that the security has been approved and accepted by Seller. </w:t>
      </w:r>
    </w:p>
    <w:p>
      <w:pPr>
        <w:pStyle w:val="BodyTextFirstIndent"/>
        <w:ind w:hanging="720" w:start="1440" w:end="0"/>
        <w:jc w:val="start"/>
        <w:rPr/>
      </w:pPr>
      <w:r>
        <w:rPr/>
        <w:t>5.</w:t>
        <w:tab/>
        <w:t>Seller shall respond to written requests to approve security to be offered by a prospective Assignee within 14 days after receipt of that request.</w:t>
      </w:r>
    </w:p>
    <w:p>
      <w:pPr>
        <w:pStyle w:val="BodyTextFirstIndent"/>
        <w:ind w:hanging="720" w:start="1440" w:end="0"/>
        <w:jc w:val="start"/>
        <w:rPr/>
      </w:pPr>
      <w:r>
        <w:rPr/>
        <w:t>6.</w:t>
        <w:tab/>
        <w:t>No assignment, transfer, or sale of the Entitlement by Buyer is binding on Seller until Seller receives written notice of the assignment, sale, or transfer and a copy of the executed assignment, sale, or transfer document. An assignment, sale, or transfer of an Entitlement is not effective until three days before the beginning of the Entitlement month.</w:t>
      </w:r>
    </w:p>
    <w:p>
      <w:pPr>
        <w:pStyle w:val="BodyTextFirstIndent"/>
        <w:ind w:hanging="720" w:start="720" w:end="0"/>
        <w:jc w:val="start"/>
        <w:rPr/>
      </w:pPr>
      <w:r>
        <w:rPr/>
        <w:t>D.</w:t>
        <w:tab/>
        <w:t>For the purposes of any sales and purchases of Capacity Auction Products under this Schedule CA, the following sections are added to Article Three:</w:t>
      </w:r>
    </w:p>
    <w:p>
      <w:pPr>
        <w:pStyle w:val="BodyTextFirstIndent"/>
        <w:ind w:hanging="720" w:start="1440" w:end="0"/>
        <w:jc w:val="start"/>
        <w:rPr/>
      </w:pPr>
      <w:r>
        <w:rPr/>
        <w:t>3.4</w:t>
        <w:tab/>
      </w:r>
      <w:r>
        <w:rPr>
          <w:u w:val="single"/>
        </w:rPr>
        <w:t>Payment of the Mismatch Schedule Processing Fee</w:t>
      </w:r>
      <w:r>
        <w:rPr/>
        <w:t>. If ERCOT provides notice to the Parties of a scheduling mismatch, the Parties shall work together to determine the cause of such mismatch. Once the cause is determined, if the mismatch is not corrected prior to the implementation of fines by ERCOT, then the Party at fault for the mismatch shall bear the entire cost of the fines to both Parties. If both Parties are at fault, then each is responsible for its own fee.</w:t>
      </w:r>
    </w:p>
    <w:p>
      <w:pPr>
        <w:pStyle w:val="BodyTextFirstIndent"/>
        <w:ind w:hanging="720" w:start="1440" w:end="0"/>
        <w:jc w:val="start"/>
        <w:rPr/>
      </w:pPr>
      <w:r>
        <w:rPr/>
        <w:t>3.5</w:t>
        <w:tab/>
      </w:r>
      <w:r>
        <w:rPr>
          <w:u w:val="single"/>
        </w:rPr>
        <w:t>Forced Outages</w:t>
      </w:r>
      <w:r>
        <w:rPr/>
        <w:t xml:space="preserve">. If all of the Assigned Units for a particular Entitlement are on Forced Outage simultaneously, or if an emergency condition  prevents or restricts the ability of Seller to dispatch a particular Entitlement, then the Entitlement may be reduced in proportion to the percentage reduction of all of the Assigned Units for that Entitlement; provided that such reductions in availability of an Entitlement in one month may not exceed 2% of the total monthly electric energy available from that Entitlement. Seller must notify Buyer of any such reductions before the next scheduling period. </w:t>
      </w:r>
    </w:p>
    <w:p>
      <w:pPr>
        <w:pStyle w:val="BodyTextFirstIndent"/>
        <w:ind w:hanging="720" w:start="1440" w:end="0"/>
        <w:jc w:val="start"/>
        <w:rPr/>
      </w:pPr>
      <w:r>
        <w:rPr/>
        <w:t>3.6</w:t>
        <w:tab/>
      </w:r>
      <w:r>
        <w:rPr>
          <w:u w:val="single"/>
        </w:rPr>
        <w:t>Limitation on Rights of Buyer</w:t>
      </w:r>
      <w:r>
        <w:rPr/>
        <w:t xml:space="preserve">. Buyer does not, by purchasing an Entitlement, acquire any possessory interest in the Assigned Units for that Entitlement, and the possessory owner of those Assigned Units has no obligation to the Buyer with regard to those Assigned Units. </w:t>
      </w:r>
    </w:p>
    <w:p>
      <w:pPr>
        <w:pStyle w:val="BodyTextFirstIndent"/>
        <w:ind w:hanging="720" w:start="1440" w:end="0"/>
        <w:jc w:val="start"/>
        <w:rPr/>
      </w:pPr>
      <w:r>
        <w:rPr/>
        <w:t>3.7</w:t>
        <w:tab/>
      </w:r>
      <w:r>
        <w:rPr>
          <w:u w:val="single"/>
        </w:rPr>
        <w:t>Responsibility Transfers</w:t>
      </w:r>
      <w:r>
        <w:rPr/>
        <w:t xml:space="preserve">.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720" w:start="720" w:end="0"/>
              <w:jc w:val="start"/>
              <w:rPr/>
            </w:pPr>
            <w:r>
              <w:rPr>
                <w:u w:val="single"/>
              </w:rPr>
              <w:t>Alternate One</w:t>
            </w:r>
            <w:r>
              <w:rPr/>
              <w:t>:</w:t>
            </w:r>
          </w:p>
          <w:p>
            <w:pPr>
              <w:pStyle w:val="BodyTextFirstIndent"/>
              <w:spacing w:before="0" w:after="240"/>
              <w:ind w:hanging="720" w:start="720" w:end="0"/>
              <w:jc w:val="start"/>
              <w:rPr/>
            </w:pPr>
            <w:r>
              <w:rPr/>
              <w:t>(a)</w:t>
              <w:tab/>
              <w:t>Buyer may not use an Entitlement for Balancing Energy until a Responsibility Transfer or Real Time Dynamic Schedule (“RT”) between Buyer’s and Seller’s respective QSEs is established and operated between their respective QSEs in accordance with the ERCOT Protocols for the deployment of Balancing Energy. Buyer must establish a separate RT with Seller for each type of Capacity Auction Product Entitlements in each Congestion Zone from which Buyer desires to provide Balancing Energy Service.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720" w:start="720" w:end="0"/>
              <w:jc w:val="start"/>
              <w:rPr/>
            </w:pPr>
            <w:r>
              <w:rPr>
                <w:u w:val="single"/>
              </w:rPr>
              <w:t>Alternate Two</w:t>
            </w:r>
            <w:r>
              <w:rPr/>
              <w:t>:</w:t>
            </w:r>
          </w:p>
          <w:p>
            <w:pPr>
              <w:pStyle w:val="BodyTextFirstIndent"/>
              <w:spacing w:before="0" w:after="240"/>
              <w:ind w:hanging="720" w:start="720" w:end="0"/>
              <w:jc w:val="start"/>
              <w:rPr/>
            </w:pPr>
            <w:r>
              <w:rPr/>
              <w:t>(a)</w:t>
              <w:tab/>
              <w:t>Buyer may use Entitlements for Balancing Energy using a Responsibility Transfer or Real Time Dynamic Schedule (“RT”) between Buyer’s and Seller’s respective QSEs. This RT is established and operated between their respective QSEs in accordance with the ERCOT Protocols for the deployment of Balancing Energy.</w:t>
            </w:r>
          </w:p>
        </w:tc>
      </w:tr>
    </w:tbl>
    <w:p>
      <w:pPr>
        <w:pStyle w:val="BodyTextFirstIndent"/>
        <w:ind w:hanging="720" w:start="2160" w:end="0"/>
        <w:jc w:val="start"/>
        <w:rPr/>
      </w:pPr>
      <w:r>
        <w:rPr/>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720" w:start="720" w:end="0"/>
              <w:jc w:val="start"/>
              <w:rPr/>
            </w:pPr>
            <w:r>
              <w:rPr/>
              <w:t>(b)</w:t>
              <w:tab/>
              <w:t>At the request of Buyer, the parties must negotiate in good faith to establish the capability to use RTs between their respective QSEs to allow Buyer to provide Balancing Energy Service from Entitlements. This may require a separate RT agreement between those QSEs.</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720" w:start="720" w:end="0"/>
              <w:jc w:val="start"/>
              <w:rPr/>
            </w:pPr>
            <w:r>
              <w:rPr>
                <w:u w:val="single"/>
              </w:rPr>
              <w:t>Alternate Two</w:t>
            </w:r>
            <w:r>
              <w:rPr/>
              <w:t>:</w:t>
            </w:r>
          </w:p>
          <w:p>
            <w:pPr>
              <w:pStyle w:val="BodyTextFirstIndent"/>
              <w:spacing w:before="0" w:after="240"/>
              <w:ind w:hanging="720" w:start="720" w:end="0"/>
              <w:jc w:val="start"/>
              <w:rPr/>
            </w:pPr>
            <w:r>
              <w:rPr/>
              <w:t>(b)</w:t>
              <w:tab/>
              <w:t>When ERCOT has developed the details, including without limitation mechanics, settlement, and communication, and specifications of RTs between QSEs, then, at the request of the Buyer, the parties must negotiate in good faith to establish the capability to use RTs between their respective QSEs to allow Buyer to provide Balancing Energy Service from the Entitlement and how to allocate the cost of establishing that capability. This may require a separate RT agreement between those QSEs.</w:t>
            </w:r>
          </w:p>
        </w:tc>
      </w:tr>
    </w:tbl>
    <w:p>
      <w:pPr>
        <w:pStyle w:val="BodyTextFirstIndent"/>
        <w:ind w:hanging="720" w:start="2160" w:end="0"/>
        <w:jc w:val="start"/>
        <w:rPr/>
      </w:pPr>
      <w:r>
        <w:rPr/>
      </w:r>
    </w:p>
    <w:p>
      <w:pPr>
        <w:pStyle w:val="BodyTextFirstIndent"/>
        <w:ind w:hanging="720" w:start="2160" w:end="0"/>
        <w:jc w:val="start"/>
        <w:rPr/>
      </w:pPr>
      <w:r>
        <w:rPr/>
        <w:t xml:space="preserve"> </w:t>
      </w:r>
      <w:r>
        <w:rPr/>
        <w:t>(c)</w:t>
        <w:tab/>
        <w:t>Buyer’s QSE must act as the controller of RTs used for Balancing Energy Service from an Entitlement. Buyer’s QSE must use RTs to provide instructions regarding Balancing Energy Service to Seller’s QSE, which instructions must comply with all limitations in the applicable Capacity Auction Product Description.</w:t>
      </w:r>
    </w:p>
    <w:p>
      <w:pPr>
        <w:pStyle w:val="BodyText"/>
        <w:ind w:hanging="720" w:start="2160" w:end="0"/>
        <w:rPr/>
      </w:pPr>
      <w:r>
        <w:rPr/>
        <w:t>(d)</w:t>
        <w:tab/>
        <w:t xml:space="preserve">Both Buyer’s QSE and Seller’s QSE must enter an Inter-QSE Trade in accordance with the ERCOT Protocols to represent an RT before any Operating Hour in which Buyer may wish to deploy Balancing Energy from an Entitlement. </w:t>
      </w:r>
    </w:p>
    <w:p>
      <w:pPr>
        <w:pStyle w:val="BodyTextFirstIndent"/>
        <w:ind w:hanging="720" w:start="2160" w:end="0"/>
        <w:jc w:val="start"/>
        <w:rPr/>
      </w:pPr>
      <w:r>
        <w:rPr/>
        <w:t>(e)</w:t>
        <w:tab/>
        <w:t>Seller’s QSE is only responsible for complying with RTs sent by Buyer’s QSE and is not responsible for ERCOT instructions sent to Buyer.</w:t>
      </w:r>
    </w:p>
    <w:p>
      <w:pPr>
        <w:pStyle w:val="BodyTextFirstIndent"/>
        <w:ind w:hanging="720" w:start="2160" w:end="0"/>
        <w:jc w:val="start"/>
        <w:rPr/>
      </w:pPr>
      <w:r>
        <w:rPr/>
        <w:t>(f)</w:t>
        <w:tab/>
        <w:t>The parties intend that the integration of the RT over each ERCOT Settlement Interval be performed by ERCOT. If ERCOT does not perform that integration, then the integration must be performed in a manner mutually agreed to by both parties.</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BodyTextFirstIndent"/>
              <w:ind w:hanging="720" w:start="1440" w:end="0"/>
              <w:jc w:val="start"/>
              <w:rPr>
                <w:u w:val="single"/>
              </w:rPr>
            </w:pPr>
            <w:r>
              <w:rPr>
                <w:u w:val="single"/>
              </w:rPr>
              <w:t>Alternate Additional Proposal One:</w:t>
            </w:r>
          </w:p>
          <w:p>
            <w:pPr>
              <w:pStyle w:val="BodyTextFirstIndent"/>
              <w:ind w:hanging="720" w:start="1440" w:end="0"/>
              <w:jc w:val="start"/>
              <w:rPr/>
            </w:pPr>
            <w:r>
              <w:rPr/>
              <w:t>3.8</w:t>
              <w:tab/>
              <w:t>Deployment of Energy from Balancing Energy, Responsive Reserve Service, Regulation, and Non-Spin Ancillary Services.</w:t>
            </w:r>
          </w:p>
          <w:p>
            <w:pPr>
              <w:pStyle w:val="BodyTextFirstIndent"/>
              <w:ind w:hanging="720" w:start="2160" w:end="0"/>
              <w:jc w:val="start"/>
              <w:rPr/>
            </w:pPr>
            <w:r>
              <w:rPr/>
              <w:t>(a)</w:t>
              <w:tab/>
              <w:t>The energy that is deemed to have been delivered from entitlements will be calculated on a ratio of the capacity used by the entitlement holder (either by total ERCOT or by zone) for the specific ancillary service compared to the total capacity assigned for the specific ancillary service by the Seller.</w:t>
            </w:r>
          </w:p>
          <w:p>
            <w:pPr>
              <w:pStyle w:val="BodyTextFirstIndent"/>
              <w:ind w:hanging="720" w:start="2880" w:end="0"/>
              <w:jc w:val="start"/>
              <w:rPr/>
            </w:pPr>
            <w:r>
              <w:rPr/>
              <w:t>Example:  A seller is called to deploy 100 MWhs of Regulation Up Service from its fleet.  The seller has 200 MW of total capacity used for the service.  An entitlement holder has applied 20 MW of its entitlements toward Regulation Up Service.  Therefore 10 MWhs of the deployment will be assigned to the entitlement holder.</w:t>
            </w:r>
          </w:p>
          <w:p>
            <w:pPr>
              <w:pStyle w:val="BodyTextFirstIndent"/>
              <w:ind w:hanging="720" w:start="2160" w:end="0"/>
              <w:jc w:val="start"/>
              <w:rPr/>
            </w:pPr>
            <w:r>
              <w:rPr/>
              <w:t>(b)</w:t>
              <w:tab/>
              <w:t>For entitlement owners who have used multiple entitlements to provide ancillary services, assignment of the energy to the specific entitlements shall be as follows:</w:t>
            </w:r>
          </w:p>
          <w:p>
            <w:pPr>
              <w:pStyle w:val="BodyTextFirstIndent"/>
              <w:ind w:hanging="720" w:start="2880" w:end="0"/>
              <w:jc w:val="start"/>
              <w:rPr/>
            </w:pPr>
            <w:r>
              <w:rPr/>
              <w:t>(i)</w:t>
              <w:tab/>
              <w:t>Energy deployments will be calculated first for zonal specific deployments for Balancing energy and zone specific Non-Spinning Reserves deployments.  This energy will be assigned to the entitlements used as ancillary services in each zone on a hierarchical basis as follows:</w:t>
            </w:r>
          </w:p>
          <w:p>
            <w:pPr>
              <w:pStyle w:val="BodyTextFirstIndent"/>
              <w:ind w:hanging="720" w:start="3600" w:end="0"/>
              <w:jc w:val="start"/>
              <w:rPr/>
            </w:pPr>
            <w:r>
              <w:rPr/>
              <w:t>(A)</w:t>
              <w:tab/>
              <w:t>For incremental deployments:</w:t>
            </w:r>
          </w:p>
          <w:p>
            <w:pPr>
              <w:pStyle w:val="BodyTextFirstIndent"/>
              <w:ind w:hanging="720" w:start="4320" w:end="0"/>
              <w:jc w:val="start"/>
              <w:rPr/>
            </w:pPr>
            <w:r>
              <w:rPr/>
              <w:t>(1)</w:t>
              <w:tab/>
              <w:t>First: Baseload Entitlements;</w:t>
            </w:r>
          </w:p>
          <w:p>
            <w:pPr>
              <w:pStyle w:val="BodyTextFirstIndent"/>
              <w:ind w:hanging="720" w:start="4320" w:end="0"/>
              <w:jc w:val="start"/>
              <w:rPr/>
            </w:pPr>
            <w:r>
              <w:rPr/>
              <w:t>(2)</w:t>
              <w:tab/>
              <w:t>Second: Gas – Intermediate Entitlements;</w:t>
            </w:r>
          </w:p>
          <w:p>
            <w:pPr>
              <w:pStyle w:val="BodyTextFirstIndent"/>
              <w:ind w:hanging="720" w:start="4320" w:end="0"/>
              <w:jc w:val="start"/>
              <w:rPr/>
            </w:pPr>
            <w:r>
              <w:rPr/>
              <w:t>(3)</w:t>
              <w:tab/>
              <w:t>Third: Gas – Cyclic Entitlements; and</w:t>
            </w:r>
          </w:p>
          <w:p>
            <w:pPr>
              <w:pStyle w:val="BodyTextFirstIndent"/>
              <w:ind w:hanging="0" w:start="3600" w:end="0"/>
              <w:jc w:val="start"/>
              <w:rPr/>
            </w:pPr>
            <w:r>
              <w:rPr/>
              <w:t>(4)</w:t>
              <w:tab/>
              <w:t>Fourth: Gas – Peaking.</w:t>
            </w:r>
          </w:p>
          <w:p>
            <w:pPr>
              <w:pStyle w:val="BodyTextFirstIndent"/>
              <w:ind w:hanging="720" w:start="3600" w:end="0"/>
              <w:jc w:val="start"/>
              <w:rPr/>
            </w:pPr>
            <w:r>
              <w:rPr/>
              <w:t>(B)</w:t>
              <w:tab/>
              <w:t>For decremental deployments:</w:t>
            </w:r>
          </w:p>
          <w:p>
            <w:pPr>
              <w:pStyle w:val="BodyTextFirstIndent"/>
              <w:ind w:hanging="720" w:start="4320" w:end="0"/>
              <w:jc w:val="start"/>
              <w:rPr/>
            </w:pPr>
            <w:r>
              <w:rPr/>
              <w:t>(1)</w:t>
              <w:tab/>
              <w:t>First: Gas – Peaking Entitlements;</w:t>
            </w:r>
          </w:p>
          <w:p>
            <w:pPr>
              <w:pStyle w:val="BodyTextFirstIndent"/>
              <w:ind w:hanging="720" w:start="4320" w:end="0"/>
              <w:jc w:val="start"/>
              <w:rPr/>
            </w:pPr>
            <w:r>
              <w:rPr/>
              <w:t>(2)</w:t>
              <w:tab/>
              <w:t>Second: Gas – Cyclic Entitlements;</w:t>
            </w:r>
          </w:p>
          <w:p>
            <w:pPr>
              <w:pStyle w:val="BodyTextFirstIndent"/>
              <w:ind w:hanging="720" w:start="4320" w:end="0"/>
              <w:jc w:val="start"/>
              <w:rPr/>
            </w:pPr>
            <w:r>
              <w:rPr/>
              <w:t>(3)</w:t>
              <w:tab/>
              <w:t>Third: Gas – Intermediate Entitlements; and</w:t>
            </w:r>
          </w:p>
          <w:p>
            <w:pPr>
              <w:pStyle w:val="BodyTextFirstIndent"/>
              <w:ind w:hanging="0" w:start="3600" w:end="0"/>
              <w:jc w:val="start"/>
              <w:rPr/>
            </w:pPr>
            <w:r>
              <w:rPr/>
              <w:t>(4)</w:t>
              <w:tab/>
              <w:t>Fourth: Baseload Entitlements.</w:t>
            </w:r>
          </w:p>
          <w:p>
            <w:pPr>
              <w:pStyle w:val="BodyTextFirstIndent"/>
              <w:ind w:hanging="720" w:start="2880" w:end="0"/>
              <w:jc w:val="start"/>
              <w:rPr/>
            </w:pPr>
            <w:r>
              <w:rPr/>
              <w:t>(ii)</w:t>
              <w:tab/>
              <w:t>For ERCOT wide energy deployments, calculation will be made to determine the margin of the entitlements used for ancillary service provision.  The energy will be deemed to have been delivered from the entitlement whose margin is the greatest for incremental deployments and least for decremental deployments.</w:t>
            </w:r>
          </w:p>
          <w:p>
            <w:pPr>
              <w:pStyle w:val="BodyTextFirstIndent"/>
              <w:ind w:hanging="720" w:start="2880" w:end="0"/>
              <w:jc w:val="start"/>
              <w:rPr/>
            </w:pPr>
            <w:r>
              <w:rPr/>
              <w:t>(iii)</w:t>
              <w:tab/>
              <w:t>Margin shall be equal to the zonal market clearing price of energy minus the variable cost of the entitlement.  All the entitlements shall be stacked by margin and used in order.</w:t>
            </w:r>
          </w:p>
          <w:p>
            <w:pPr>
              <w:pStyle w:val="BodyTextFirstIndent"/>
              <w:ind w:hanging="720" w:start="3600" w:end="0"/>
              <w:jc w:val="start"/>
              <w:rPr/>
            </w:pPr>
            <w:r>
              <w:rPr/>
              <w:t>Example:  An entitlement holder uses three entitlements to supply Regulation Up service – 5 MW of a North Zone Gas Cyclic entitlement, 5 MW of a South Zone Gas Intermediate entitlement and 5 MW of a South Zone Gas Cyclic entitlement.  8 MW quarter hours of Regulation Up service are deployed in an interval, the MCPEs are $100/MWh in the North Zone, $60/MWh in the South Zone and the daily gas price is $5/mmbtu.</w:t>
            </w:r>
          </w:p>
          <w:p>
            <w:pPr>
              <w:pStyle w:val="BodyTextFirstIndent"/>
              <w:ind w:hanging="0" w:start="3600" w:end="0"/>
              <w:jc w:val="start"/>
              <w:rPr/>
            </w:pPr>
            <w:r>
              <w:rPr/>
              <w:t>Margin calculation:</w:t>
            </w:r>
          </w:p>
          <w:p>
            <w:pPr>
              <w:pStyle w:val="BodyTextFirstIndent"/>
              <w:ind w:hanging="0" w:start="3600" w:end="0"/>
              <w:jc w:val="start"/>
              <w:rPr/>
            </w:pPr>
            <w:r>
              <w:rPr/>
              <w:t>Gas Cyclic (North):  $100 – (12.1*5) = $39.50/MWh</w:t>
            </w:r>
          </w:p>
          <w:p>
            <w:pPr>
              <w:pStyle w:val="BodyTextFirstIndent"/>
              <w:ind w:hanging="0" w:start="3600" w:end="0"/>
              <w:jc w:val="start"/>
              <w:rPr/>
            </w:pPr>
            <w:r>
              <w:rPr/>
              <w:t>Gas Intermediate (South):  $60 – (9.9*5) = $10.50/MWh</w:t>
            </w:r>
          </w:p>
          <w:p>
            <w:pPr>
              <w:pStyle w:val="BodyTextFirstIndent"/>
              <w:ind w:hanging="0" w:start="3600" w:end="0"/>
              <w:jc w:val="start"/>
              <w:rPr/>
            </w:pPr>
            <w:r>
              <w:rPr/>
              <w:t>Gas Cyclic (South):  $60 – (12.1*5) = -$0.50/MWh</w:t>
            </w:r>
          </w:p>
          <w:p>
            <w:pPr>
              <w:pStyle w:val="BodyTextFirstIndent"/>
              <w:ind w:hanging="0" w:start="3600" w:end="0"/>
              <w:jc w:val="start"/>
              <w:rPr/>
            </w:pPr>
            <w:r>
              <w:rPr/>
              <w:t>Therefore the deployment of energy from the entitlements will be:</w:t>
            </w:r>
          </w:p>
          <w:p>
            <w:pPr>
              <w:pStyle w:val="BodyTextFirstIndent"/>
              <w:ind w:hanging="0" w:start="3600" w:end="0"/>
              <w:jc w:val="start"/>
              <w:rPr/>
            </w:pPr>
            <w:r>
              <w:rPr/>
              <w:t>Gas Cyclic (North):  5 MW quarter hours</w:t>
            </w:r>
          </w:p>
          <w:p>
            <w:pPr>
              <w:pStyle w:val="BodyTextFirstIndent"/>
              <w:ind w:hanging="0" w:start="3600" w:end="0"/>
              <w:jc w:val="start"/>
              <w:rPr/>
            </w:pPr>
            <w:r>
              <w:rPr/>
              <w:t>Gas Intermediate (South):  3 MW quarter hours</w:t>
            </w:r>
          </w:p>
          <w:p>
            <w:pPr>
              <w:pStyle w:val="BodyTextFirstIndent"/>
              <w:ind w:hanging="0" w:start="3600" w:end="0"/>
              <w:jc w:val="start"/>
              <w:rPr/>
            </w:pPr>
            <w:r>
              <w:rPr/>
              <w:t>Gas Cyclic (South):  0 MW quarter hours</w:t>
            </w:r>
          </w:p>
          <w:p>
            <w:pPr>
              <w:pStyle w:val="BodyTextFirstIndent"/>
              <w:ind w:hanging="720" w:start="2880" w:end="0"/>
              <w:jc w:val="start"/>
              <w:rPr/>
            </w:pPr>
            <w:r>
              <w:rPr/>
              <w:t>(iv)</w:t>
              <w:tab/>
              <w:t>Incremental energy that has been deployed from any ancillary service capacity shall be paid by the Seller to the Buyer at the market clearing price of the zone in which the energy was deployed.</w:t>
            </w:r>
          </w:p>
          <w:p>
            <w:pPr>
              <w:pStyle w:val="BodyTextFirstIndent"/>
              <w:spacing w:before="0" w:after="240"/>
              <w:ind w:hanging="720" w:start="2880" w:end="0"/>
              <w:jc w:val="start"/>
              <w:rPr/>
            </w:pPr>
            <w:r>
              <w:rPr/>
              <w:t>(v)</w:t>
              <w:tab/>
              <w:t>Decremental energy that has been deployed from any ancillary service capacity shall be paid from the Buyer to the Seller at the market clearing price of the zone in which the energy was deployed.</w:t>
            </w:r>
          </w:p>
        </w:tc>
      </w:tr>
    </w:tbl>
    <w:p>
      <w:pPr>
        <w:pStyle w:val="BodyTextFirstIndent"/>
        <w:ind w:hanging="0" w:end="0"/>
        <w:jc w:val="start"/>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BodyTextFirstIndent"/>
              <w:ind w:hanging="720" w:start="1440" w:end="0"/>
              <w:jc w:val="start"/>
              <w:rPr>
                <w:u w:val="single"/>
              </w:rPr>
            </w:pPr>
            <w:r>
              <w:rPr>
                <w:u w:val="single"/>
              </w:rPr>
              <w:t>Alternate Additional Proposal Two:</w:t>
            </w:r>
          </w:p>
          <w:p>
            <w:pPr>
              <w:pStyle w:val="BodyTextFirstIndent"/>
              <w:ind w:hanging="720" w:start="1440" w:end="0"/>
              <w:jc w:val="start"/>
              <w:rPr/>
            </w:pPr>
            <w:r>
              <w:rPr/>
              <w:t>3.8</w:t>
              <w:tab/>
              <w:t>Allocation of Energy Deployed .</w:t>
            </w:r>
          </w:p>
          <w:p>
            <w:pPr>
              <w:pStyle w:val="BodyTextFirstIndent"/>
              <w:ind w:hanging="720" w:start="2160" w:end="0"/>
              <w:jc w:val="start"/>
              <w:rPr/>
            </w:pPr>
            <w:r>
              <w:rPr/>
              <w:t xml:space="preserve"> </w:t>
            </w:r>
            <w:r>
              <w:rPr/>
              <w:t>(a)</w:t>
              <w:tab/>
              <w:t>To the extent that Seller has scheduled Ancillary Services for multiple Entitlements, Seller must allocate energy deployments up to Entitlements held by Buyer on a hierarchical basis [</w:t>
            </w:r>
            <w:r>
              <w:rPr>
                <w:b/>
              </w:rPr>
              <w:t>need to factor in zonal price differences</w:t>
            </w:r>
            <w:r>
              <w:rPr/>
              <w:t>] as follows:</w:t>
            </w:r>
          </w:p>
          <w:p>
            <w:pPr>
              <w:pStyle w:val="BodyTextFirstIndent"/>
              <w:ind w:hanging="720" w:start="2880" w:end="0"/>
              <w:jc w:val="start"/>
              <w:rPr/>
            </w:pPr>
            <w:r>
              <w:rPr/>
              <w:t>First: Baseload Entitlements;</w:t>
            </w:r>
          </w:p>
          <w:p>
            <w:pPr>
              <w:pStyle w:val="BodyTextFirstIndent"/>
              <w:ind w:hanging="720" w:start="2880" w:end="0"/>
              <w:jc w:val="start"/>
              <w:rPr/>
            </w:pPr>
            <w:r>
              <w:rPr/>
              <w:t>Second: Gas – Intermediate Entitlements;</w:t>
            </w:r>
          </w:p>
          <w:p>
            <w:pPr>
              <w:pStyle w:val="BodyTextFirstIndent"/>
              <w:ind w:hanging="720" w:start="2880" w:end="0"/>
              <w:jc w:val="start"/>
              <w:rPr/>
            </w:pPr>
            <w:r>
              <w:rPr/>
              <w:t>Third: Gas – Cyclic Entitlements; and</w:t>
            </w:r>
          </w:p>
          <w:p>
            <w:pPr>
              <w:pStyle w:val="BodyTextFirstIndent"/>
              <w:ind w:hanging="720" w:start="2880" w:end="0"/>
              <w:jc w:val="start"/>
              <w:rPr/>
            </w:pPr>
            <w:r>
              <w:rPr/>
              <w:t>Fourth: Gas – Peaking.</w:t>
              <w:tab/>
            </w:r>
          </w:p>
          <w:p>
            <w:pPr>
              <w:pStyle w:val="BodyTextFirstIndent"/>
              <w:ind w:hanging="720" w:start="2160" w:end="0"/>
              <w:jc w:val="start"/>
              <w:rPr/>
            </w:pPr>
            <w:r>
              <w:rPr/>
              <w:t>(b)</w:t>
              <w:tab/>
              <w:t>To the extent that Seller has scheduled Ancillary Services for multiple Entitlements, Seller must allocate energy deployments down to Entitlements held by Buyer on a hierarchical basis [</w:t>
            </w:r>
            <w:r>
              <w:rPr>
                <w:b/>
              </w:rPr>
              <w:t>need to factor in zonal price differences</w:t>
            </w:r>
            <w:r>
              <w:rPr/>
              <w:t>] as follows:</w:t>
            </w:r>
          </w:p>
          <w:p>
            <w:pPr>
              <w:pStyle w:val="BodyTextFirstIndent"/>
              <w:ind w:hanging="720" w:start="2880" w:end="0"/>
              <w:jc w:val="start"/>
              <w:rPr/>
            </w:pPr>
            <w:r>
              <w:rPr/>
              <w:t>First: Gas – Peaking Entitlements;</w:t>
            </w:r>
          </w:p>
          <w:p>
            <w:pPr>
              <w:pStyle w:val="BodyTextFirstIndent"/>
              <w:ind w:hanging="720" w:start="2880" w:end="0"/>
              <w:jc w:val="start"/>
              <w:rPr/>
            </w:pPr>
            <w:r>
              <w:rPr/>
              <w:t>Second: Gas – Cyclic Entitlements;</w:t>
            </w:r>
          </w:p>
          <w:p>
            <w:pPr>
              <w:pStyle w:val="BodyTextFirstIndent"/>
              <w:ind w:hanging="720" w:start="2880" w:end="0"/>
              <w:jc w:val="start"/>
              <w:rPr/>
            </w:pPr>
            <w:r>
              <w:rPr/>
              <w:t>Third: Gas – Intermediate Entitlements; and</w:t>
            </w:r>
          </w:p>
          <w:p>
            <w:pPr>
              <w:pStyle w:val="BodyTextFirstIndent"/>
              <w:spacing w:before="0" w:after="240"/>
              <w:ind w:hanging="0" w:start="2160" w:end="0"/>
              <w:jc w:val="start"/>
              <w:rPr/>
            </w:pPr>
            <w:r>
              <w:rPr/>
              <w:t>Fourth: Baseload Entitlements.</w:t>
            </w:r>
          </w:p>
        </w:tc>
      </w:tr>
    </w:tbl>
    <w:p>
      <w:pPr>
        <w:pStyle w:val="Normal"/>
        <w:ind w:hanging="720" w:start="720" w:end="0"/>
        <w:rPr/>
      </w:pPr>
      <w:r>
        <w:rPr/>
      </w:r>
    </w:p>
    <w:p>
      <w:pPr>
        <w:pStyle w:val="Normal"/>
        <w:ind w:hanging="720" w:start="720" w:end="0"/>
        <w:rPr/>
      </w:pPr>
      <w:r>
        <w:rPr/>
        <w:t>E.</w:t>
        <w:tab/>
        <w:t>For the purposes of any sales and purchases of Capacity Auction Products under this Schedule CA, “Article 10.6, Governing Law” of the Master Agreement shall be amended to read as follows:</w:t>
      </w:r>
    </w:p>
    <w:p>
      <w:pPr>
        <w:pStyle w:val="Normal"/>
        <w:ind w:hanging="720" w:start="720" w:end="0"/>
        <w:rPr/>
      </w:pPr>
      <w:r>
        <w:rPr/>
      </w:r>
    </w:p>
    <w:p>
      <w:pPr>
        <w:pStyle w:val="Normal"/>
        <w:ind w:start="1440" w:end="0"/>
        <w:rPr/>
      </w:pPr>
      <w:r>
        <w:rPr/>
        <w:t>THIS AGREEMENT AND THE RIGHTS AND DUTIES OF THE PARTIES HEREUNDER SHALL BE GOVERNED BY AND CONSTRUED, ENFORCED AND PERFORMED IN ACCORDANCE WITH THE LAWS OF THE STATE OF TEXAS, WITHOUT REGARD TO PRINCIPLES OF CONFLICTS OF LAW. EACH PARTY WAIVES ITS RESPECTIVE RIGHT TO ANY JURY TRIAL WITH RESPECT TO ANY LITIGATION ARISING UNDER OR IN CONNECTION WITH THIS AGREEMENT.</w:t>
      </w:r>
    </w:p>
    <w:p>
      <w:pPr>
        <w:pStyle w:val="Normal"/>
        <w:rPr/>
      </w:pPr>
      <w:r>
        <w:rPr/>
      </w:r>
    </w:p>
    <w:p>
      <w:pPr>
        <w:pStyle w:val="BodyTextFirstIndent"/>
        <w:numPr>
          <w:ilvl w:val="0"/>
          <w:numId w:val="9"/>
        </w:numPr>
        <w:tabs>
          <w:tab w:val="clear" w:pos="720"/>
        </w:tabs>
        <w:jc w:val="start"/>
        <w:rPr/>
      </w:pPr>
      <w:r>
        <w:rPr/>
        <w:t xml:space="preserve">The Parties agree that alternative dispute resolution shall be a condition precedent to any right of any legal action regarding a dispute arising under, or in connection with, this Schedule CA. The Parties may mutually agree to dispute resolution procedures. If the Parties are unable to agree upon such procedures within five (5) days after such dispute arises, the Parties shall use the alternative dispute resolution procedures contained in the ERCOT Protocols. </w:t>
      </w:r>
    </w:p>
    <w:p>
      <w:pPr>
        <w:pStyle w:val="BodyText"/>
        <w:ind w:hanging="720" w:start="720" w:end="0"/>
        <w:rPr/>
      </w:pPr>
      <w:r>
        <w:rPr/>
        <w:t>H.</w:t>
        <w:tab/>
        <w:t>Buyer and Seller must each designate a qualifying scheduling entity (“QSE”) for purposes of scheduling the Entitlement, such designation to include, without limitation, the QSE’s name and DUNS number as registered with ERCOT a reasonable time before the Entitlement month begins. This designated QSE is also Buyer’s Default QSE unless  Buyer gives Seller written notice of a different Default QSE.</w:t>
      </w:r>
    </w:p>
    <w:p>
      <w:pPr>
        <w:pStyle w:val="BodyTextFirstIndent"/>
        <w:ind w:hanging="720" w:start="720" w:end="0"/>
        <w:jc w:val="start"/>
        <w:rPr/>
      </w:pPr>
      <w:r>
        <w:rPr/>
        <w:t>I.</w:t>
        <w:tab/>
      </w:r>
    </w:p>
    <w:tbl>
      <w:tblPr>
        <w:tblW w:w="10098" w:type="dxa"/>
        <w:jc w:val="start"/>
        <w:tblInd w:w="918" w:type="dxa"/>
        <w:tblLayout w:type="fixed"/>
        <w:tblCellMar>
          <w:top w:w="0" w:type="dxa"/>
          <w:start w:w="108" w:type="dxa"/>
          <w:bottom w:w="0" w:type="dxa"/>
          <w:end w:w="108" w:type="dxa"/>
        </w:tblCellMar>
      </w:tblPr>
      <w:tblGrid>
        <w:gridCol w:w="10098"/>
      </w:tblGrid>
      <w:tr>
        <w:trPr/>
        <w:tc>
          <w:tcPr>
            <w:tcW w:w="10098" w:type="dxa"/>
            <w:tcBorders>
              <w:top w:val="single" w:sz="4" w:space="0" w:color="000000"/>
              <w:start w:val="single" w:sz="4" w:space="0" w:color="000000"/>
              <w:bottom w:val="single" w:sz="4" w:space="0" w:color="000000"/>
              <w:end w:val="single" w:sz="4" w:space="0" w:color="000000"/>
            </w:tcBorders>
          </w:tcPr>
          <w:p>
            <w:pPr>
              <w:pStyle w:val="BodyTextFirstIndent"/>
              <w:spacing w:before="0" w:after="240"/>
              <w:ind w:hanging="0" w:end="0"/>
              <w:jc w:val="start"/>
              <w:rPr/>
            </w:pPr>
            <w:r>
              <w:rPr>
                <w:u w:val="single"/>
              </w:rPr>
              <w:t>Alternate One</w:t>
            </w:r>
            <w:r>
              <w:rPr/>
              <w:t>: The point of delivery of the Entitlement is the buss in the Entitlement’s congestion zone designated in the auction notice and on the Letter Confirmation (Exhibit C) for the Entitlement.</w:t>
            </w:r>
          </w:p>
        </w:tc>
      </w:tr>
    </w:tbl>
    <w:p>
      <w:pPr>
        <w:pStyle w:val="BodyTextFirstIndent"/>
        <w:ind w:hanging="720" w:start="720" w:end="0"/>
        <w:jc w:val="start"/>
        <w:rPr/>
      </w:pPr>
      <w:r>
        <w:rPr/>
        <w:t xml:space="preserve"> </w:t>
      </w:r>
    </w:p>
    <w:tbl>
      <w:tblPr>
        <w:tblW w:w="10098" w:type="dxa"/>
        <w:jc w:val="start"/>
        <w:tblInd w:w="918" w:type="dxa"/>
        <w:tblLayout w:type="fixed"/>
        <w:tblCellMar>
          <w:top w:w="0" w:type="dxa"/>
          <w:start w:w="108" w:type="dxa"/>
          <w:bottom w:w="0" w:type="dxa"/>
          <w:end w:w="108" w:type="dxa"/>
        </w:tblCellMar>
      </w:tblPr>
      <w:tblGrid>
        <w:gridCol w:w="10098"/>
      </w:tblGrid>
      <w:tr>
        <w:trPr/>
        <w:tc>
          <w:tcPr>
            <w:tcW w:w="10098" w:type="dxa"/>
            <w:tcBorders>
              <w:top w:val="single" w:sz="4" w:space="0" w:color="000000"/>
              <w:start w:val="single" w:sz="4" w:space="0" w:color="000000"/>
              <w:bottom w:val="single" w:sz="4" w:space="0" w:color="000000"/>
              <w:end w:val="single" w:sz="4" w:space="0" w:color="000000"/>
            </w:tcBorders>
          </w:tcPr>
          <w:p>
            <w:pPr>
              <w:pStyle w:val="BodyTextFirstIndent"/>
              <w:spacing w:before="0" w:after="240"/>
              <w:ind w:hanging="0" w:end="0"/>
              <w:jc w:val="start"/>
              <w:rPr>
                <w:b/>
              </w:rPr>
            </w:pPr>
            <w:r>
              <w:rPr>
                <w:u w:val="single"/>
              </w:rPr>
              <w:t>Alternate Two</w:t>
            </w:r>
            <w:r>
              <w:rPr/>
              <w:t xml:space="preserve">: The point of delivery of the Entitlement is the buss in the Entitlement’s congestion zone at the Seller’s plant that has the largest number of MW of the Assigned Units in the auction notice. </w:t>
            </w:r>
          </w:p>
        </w:tc>
      </w:tr>
    </w:tbl>
    <w:p>
      <w:pPr>
        <w:pStyle w:val="Normal"/>
        <w:keepNext w:val="true"/>
        <w:ind w:hanging="720" w:start="720" w:end="0"/>
        <w:jc w:val="start"/>
        <w:rPr/>
      </w:pPr>
      <w:r>
        <w:rPr/>
      </w:r>
    </w:p>
    <w:tbl>
      <w:tblPr>
        <w:tblW w:w="10098" w:type="dxa"/>
        <w:jc w:val="start"/>
        <w:tblInd w:w="918" w:type="dxa"/>
        <w:tblLayout w:type="fixed"/>
        <w:tblCellMar>
          <w:top w:w="0" w:type="dxa"/>
          <w:start w:w="108" w:type="dxa"/>
          <w:bottom w:w="0" w:type="dxa"/>
          <w:end w:w="108" w:type="dxa"/>
        </w:tblCellMar>
      </w:tblPr>
      <w:tblGrid>
        <w:gridCol w:w="10098"/>
      </w:tblGrid>
      <w:tr>
        <w:trPr/>
        <w:tc>
          <w:tcPr>
            <w:tcW w:w="1009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Three</w:t>
            </w:r>
            <w:r>
              <w:rPr/>
              <w:t>: The point of delivery of the Entitlement is, at the Buyer’s choice, one of the busses in the Entitlement’s congestion zone at which one of the Seller’s Assigned Units is connected to the ERCOT 345 kV transmission system.  The Buyer must designate the delivery point at least five business days prior to the beginning of each month in which the Buyer has rights to the Entitlement.</w:t>
            </w:r>
          </w:p>
        </w:tc>
      </w:tr>
    </w:tbl>
    <w:p>
      <w:pPr>
        <w:pStyle w:val="Normal"/>
        <w:keepNext w:val="true"/>
        <w:ind w:hanging="720" w:start="720" w:end="0"/>
        <w:jc w:val="start"/>
        <w:rPr/>
      </w:pPr>
      <w:r>
        <w:rPr/>
      </w:r>
    </w:p>
    <w:p>
      <w:pPr>
        <w:pStyle w:val="BodyTextFirstIndent"/>
        <w:ind w:hanging="720" w:start="720" w:end="0"/>
        <w:jc w:val="start"/>
        <w:rPr/>
      </w:pPr>
      <w:r>
        <w:rPr/>
        <w:t xml:space="preserve">J. </w:t>
        <w:tab/>
        <w:t xml:space="preserve">Buyer and Seller represent that they have read and understand the procedures for Seller’s capacity auctions and agree to be bound by all terms and obligations associated with any successful bid under any such auction, including, but not limited to, the price and quantity terms ultimately resulting from the bid process.  A successful bid shall be deemed to be a written agreement, under the provisions of Article 2 of the Master Agreement, to enter a Transaction to purchase and sell a Capacity Auction Product(s) and Seller and Buyer shall be bound by the terms and obligations of such agreement when the bids are awarded, whether or not they execute a Letter Confirmation confirming the Transaction.  </w:t>
      </w:r>
    </w:p>
    <w:p>
      <w:pPr>
        <w:pStyle w:val="BodyTextFirstIndent"/>
        <w:ind w:hanging="720" w:start="720" w:end="0"/>
        <w:jc w:val="start"/>
        <w:rPr/>
      </w:pPr>
      <w:r>
        <w:rPr/>
        <w:t>K.</w:t>
        <w:tab/>
        <w:t>For the purposes of any sales and purchases of Capacity Auction Products under this Schedule CA,  the following sentence shall be added to the end of Section 8.1(d) of the Master Agreement.</w:t>
      </w:r>
    </w:p>
    <w:p>
      <w:pPr>
        <w:pStyle w:val="BodyTextFirstIndent"/>
        <w:ind w:hanging="0" w:start="1440" w:end="1440"/>
        <w:jc w:val="start"/>
        <w:rPr/>
      </w:pPr>
      <w:r>
        <w:rPr/>
        <w:t>“</w:t>
      </w:r>
      <w:r>
        <w:rPr/>
        <w:t>Party B shall promptly notify Party A of any event or change in status that may affect the credit rating of Party B.”</w:t>
      </w:r>
    </w:p>
    <w:p>
      <w:pPr>
        <w:pStyle w:val="BodyTextFirstIndent"/>
        <w:ind w:hanging="0" w:start="720" w:end="0"/>
        <w:jc w:val="start"/>
        <w:rPr/>
      </w:pPr>
      <w:r>
        <w:rPr/>
        <w:t>For the purposes of any sales and purchases of Capacity Auction Products under this Schedule CA,  the following sentence shall be added to the end of Section 8.2(d) of the Master Agreement.</w:t>
      </w:r>
    </w:p>
    <w:p>
      <w:pPr>
        <w:pStyle w:val="Normal"/>
        <w:keepNext w:val="true"/>
        <w:ind w:start="1440" w:end="0"/>
        <w:jc w:val="start"/>
        <w:rPr/>
      </w:pPr>
      <w:r>
        <w:rPr/>
        <w:t>“</w:t>
      </w:r>
      <w:r>
        <w:rPr/>
        <w:t>Party A shall promptly notify Party B of any event or change in status that may affect the credit rating of Party A.”</w:t>
      </w:r>
    </w:p>
    <w:p>
      <w:pPr>
        <w:pStyle w:val="Normal"/>
        <w:keepNext w:val="true"/>
        <w:ind w:hanging="720" w:start="720" w:end="0"/>
        <w:jc w:val="start"/>
        <w:rPr/>
      </w:pPr>
      <w:r>
        <w:rPr/>
      </w:r>
    </w:p>
    <w:p>
      <w:pPr>
        <w:pStyle w:val="Normal"/>
        <w:keepNext w:val="true"/>
        <w:ind w:hanging="720" w:start="720" w:end="0"/>
        <w:jc w:val="start"/>
        <w:rPr/>
      </w:pPr>
      <w:r>
        <w:rPr/>
        <w:t>L.</w:t>
        <w:tab/>
        <w:t xml:space="preserve">The following Capacity Auction Product Descriptions apply to Transactions under this Schedule CA. </w:t>
      </w:r>
    </w:p>
    <w:p>
      <w:pPr>
        <w:pStyle w:val="Normal"/>
        <w:keepNext w:val="true"/>
        <w:ind w:start="720" w:end="0"/>
        <w:jc w:val="start"/>
        <w:rPr/>
      </w:pPr>
      <w:r>
        <w:rPr/>
      </w:r>
    </w:p>
    <w:p>
      <w:pPr>
        <w:pStyle w:val="Normal"/>
        <w:keepNext w:val="true"/>
        <w:ind w:start="720" w:end="0"/>
        <w:jc w:val="start"/>
        <w:rPr/>
      </w:pPr>
      <w:r>
        <w:rPr/>
        <w:t>1.</w:t>
        <w:tab/>
      </w:r>
      <w:r>
        <w:rPr>
          <w:u w:val="single"/>
        </w:rPr>
        <w:t>Baseload</w:t>
      </w:r>
      <w:r>
        <w:rPr/>
        <w:t>. Baseload Entitlements are subject to the following:</w:t>
      </w:r>
    </w:p>
    <w:p>
      <w:pPr>
        <w:pStyle w:val="Normal"/>
        <w:ind w:start="720" w:end="0"/>
        <w:jc w:val="start"/>
        <w:rPr/>
      </w:pPr>
      <w:r>
        <w:rPr/>
      </w:r>
    </w:p>
    <w:p>
      <w:pPr>
        <w:pStyle w:val="Normal"/>
        <w:ind w:start="1440" w:end="0"/>
        <w:jc w:val="start"/>
        <w:rPr/>
      </w:pPr>
      <w:r>
        <w:rPr/>
        <w:t>(a)</w:t>
        <w:tab/>
      </w:r>
      <w:r>
        <w:rPr>
          <w:u w:val="single"/>
        </w:rPr>
        <w:t>Baseload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 of Scheduling</w:t>
      </w:r>
      <w:r>
        <w:rPr/>
        <w:t xml:space="preserve">. </w:t>
      </w:r>
    </w:p>
    <w:p>
      <w:pPr>
        <w:pStyle w:val="Normal"/>
        <w:ind w:hanging="720" w:start="2880" w:end="0"/>
        <w:jc w:val="start"/>
        <w:rPr/>
      </w:pPr>
      <w:r>
        <w:rPr/>
      </w:r>
    </w:p>
    <w:p>
      <w:pPr>
        <w:pStyle w:val="Normal"/>
        <w:ind w:hanging="720" w:start="3600" w:end="0"/>
        <w:jc w:val="start"/>
        <w:rPr/>
      </w:pPr>
      <w:r>
        <w:rPr/>
        <w:t>(A)</w:t>
        <w:tab/>
        <w:t xml:space="preserve">Buyer must submit Day-Ahead Schedules (or Two-Day-Ahead ) for the Entitlement to Seller by no later than 8:00 AM. </w:t>
      </w:r>
    </w:p>
    <w:p>
      <w:pPr>
        <w:pStyle w:val="Normal"/>
        <w:ind w:hanging="720" w:start="3600" w:end="0"/>
        <w:jc w:val="start"/>
        <w:rPr/>
      </w:pPr>
      <w:r>
        <w:rPr/>
      </w:r>
    </w:p>
    <w:p>
      <w:pPr>
        <w:pStyle w:val="Normal"/>
        <w:ind w:hanging="720" w:start="3600" w:end="0"/>
        <w:jc w:val="start"/>
        <w:rPr/>
      </w:pPr>
      <w:r>
        <w:rPr/>
        <w:t>(B)</w:t>
        <w:tab/>
        <w:t>On days on which ERCOT allows QSEs to change their Day-Ahead (or Two-Day Ahead) Schedules to ERCOT by 1:00 PM for congestion or capacity insufficiency, Buyer may submit a revised Day-Ahead (or Two-Day-Ahead) Schedule for Energy from the Entitlement to Seller by no later than by 12:00 noon.</w:t>
      </w:r>
    </w:p>
    <w:p>
      <w:pPr>
        <w:pStyle w:val="Normal"/>
        <w:ind w:hanging="720" w:start="3600" w:end="0"/>
        <w:jc w:val="start"/>
        <w:rPr/>
      </w:pPr>
      <w:r>
        <w:rPr/>
      </w:r>
    </w:p>
    <w:p>
      <w:pPr>
        <w:pStyle w:val="Normal"/>
        <w:ind w:hanging="720" w:start="3600" w:end="0"/>
        <w:jc w:val="start"/>
        <w:rPr/>
      </w:pPr>
      <w:r>
        <w:rPr/>
        <w:t>(C)</w:t>
        <w:tab/>
        <w:t xml:space="preserve">Buyer may submit to Seller a revised Day-Ahead (or Two-Day-Ahead) Schedule for the Non-Spinning Reserve Service from the Entitlement by no later than 1:45 PM. Buyer cannot change the amount of Energy scheduled in a revised schedule for the Non-Spinning Reserve Service. </w:t>
      </w:r>
    </w:p>
    <w:p>
      <w:pPr>
        <w:pStyle w:val="Normal"/>
        <w:ind w:start="3600" w:end="0"/>
        <w:jc w:val="start"/>
        <w:rPr/>
      </w:pPr>
      <w:r>
        <w:rPr/>
      </w:r>
    </w:p>
    <w:p>
      <w:pPr>
        <w:pStyle w:val="Normal"/>
        <w:ind w:hanging="720" w:start="3600" w:end="0"/>
        <w:jc w:val="start"/>
        <w:rPr/>
      </w:pPr>
      <w:r>
        <w:rPr/>
        <w:t>(D)</w:t>
        <w:tab/>
        <w:t>No Hour-Ahead Schedules are permitted for Baseload Entitlements.</w:t>
      </w:r>
    </w:p>
    <w:p>
      <w:pPr>
        <w:pStyle w:val="Normal"/>
        <w:ind w:hanging="720" w:start="2880" w:end="0"/>
        <w:jc w:val="start"/>
        <w:rPr/>
      </w:pPr>
      <w:r>
        <w:rPr/>
      </w:r>
    </w:p>
    <w:p>
      <w:pPr>
        <w:pStyle w:val="Normal"/>
        <w:ind w:hanging="720" w:start="2880" w:end="0"/>
        <w:jc w:val="start"/>
        <w:rPr>
          <w:b/>
        </w:rPr>
      </w:pPr>
      <w:r>
        <w:rPr/>
        <w:t>(iii)</w:t>
        <w:tab/>
      </w:r>
      <w:r>
        <w:rPr>
          <w:u w:val="single"/>
        </w:rPr>
        <w:t>Schedule Content</w:t>
      </w:r>
      <w:r>
        <w:rPr/>
        <w:t>. Each schedule must specify, for each Settlement Interval, subject to the scheduling limits in subsection (iv) below, the MW of Energy scheduled to be delivered to Buyer from the Entitlement and the MW of Non-Spinning Reserve Service to be scheduled from the Entitlement.</w:t>
      </w:r>
    </w:p>
    <w:p>
      <w:pPr>
        <w:pStyle w:val="Normal"/>
        <w:ind w:hanging="720" w:start="2880" w:end="0"/>
        <w:jc w:val="start"/>
        <w:rPr>
          <w:b/>
        </w:rPr>
      </w:pPr>
      <w:r>
        <w:rPr>
          <w:b/>
        </w:rPr>
      </w:r>
    </w:p>
    <w:p>
      <w:pPr>
        <w:pStyle w:val="Normal"/>
        <w:keepNext w:val="true"/>
        <w:ind w:hanging="720" w:start="2880" w:end="0"/>
        <w:jc w:val="start"/>
        <w:rPr/>
      </w:pPr>
      <w:r>
        <w:rPr/>
        <w:t>(iv)</w:t>
        <w:tab/>
      </w:r>
      <w:r>
        <w:rPr>
          <w:u w:val="single"/>
        </w:rPr>
        <w:t>Scheduling Limits</w:t>
      </w:r>
      <w:r>
        <w:rPr/>
        <w:t xml:space="preserve">. </w:t>
      </w:r>
    </w:p>
    <w:p>
      <w:pPr>
        <w:pStyle w:val="Normal"/>
        <w:keepNext w:val="true"/>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Energy at less than 20 MW from the Entitlement at any time during the month. </w:t>
      </w:r>
    </w:p>
    <w:p>
      <w:pPr>
        <w:pStyle w:val="Normal"/>
        <w:ind w:hanging="720" w:start="3600" w:end="0"/>
        <w:jc w:val="start"/>
        <w:rPr/>
      </w:pPr>
      <w:r>
        <w:rPr/>
      </w:r>
    </w:p>
    <w:p>
      <w:pPr>
        <w:pStyle w:val="Normal"/>
        <w:ind w:hanging="720" w:start="4320" w:end="0"/>
        <w:jc w:val="start"/>
        <w:rPr/>
      </w:pPr>
      <w:r>
        <w:rPr/>
        <w:t>(B)</w:t>
        <w:tab/>
      </w:r>
      <w:r>
        <w:rPr>
          <w:u w:val="single"/>
        </w:rPr>
        <w:t>Maximum Changes</w:t>
      </w:r>
      <w:r>
        <w:rPr/>
        <w:t>. Subject to the minimum Energy rate specified in subsection (A) above, the rate at which Energy is scheduled by Buyer in each hour generally cannot change more than ± 2 MW. The following additional restrictions apply.</w:t>
      </w:r>
    </w:p>
    <w:p>
      <w:pPr>
        <w:pStyle w:val="Normal"/>
        <w:ind w:hanging="720" w:start="4320" w:end="0"/>
        <w:jc w:val="start"/>
        <w:rPr/>
      </w:pPr>
      <w:r>
        <w:rPr/>
      </w:r>
    </w:p>
    <w:p>
      <w:pPr>
        <w:pStyle w:val="Normal"/>
        <w:ind w:hanging="720" w:start="4320" w:end="0"/>
        <w:jc w:val="start"/>
        <w:rPr/>
      </w:pPr>
      <w:r>
        <w:rPr/>
        <w:t>(1)</w:t>
        <w:tab/>
        <w:t>The maximum change in Energy scheduled from the first Settlement Interval in one hour to the first Settlement Interval in the next hour is ± 2 MW.</w:t>
      </w:r>
    </w:p>
    <w:p>
      <w:pPr>
        <w:pStyle w:val="Normal"/>
        <w:ind w:hanging="720" w:start="4320" w:end="0"/>
        <w:jc w:val="start"/>
        <w:rPr/>
      </w:pPr>
      <w:r>
        <w:rPr/>
      </w:r>
    </w:p>
    <w:p>
      <w:pPr>
        <w:pStyle w:val="Normal"/>
        <w:ind w:hanging="720" w:start="4320" w:end="0"/>
        <w:jc w:val="start"/>
        <w:rPr/>
      </w:pPr>
      <w:r>
        <w:rPr/>
        <w:t>(2)</w:t>
        <w:tab/>
        <w:t>The maximum change in Energy scheduled from one Settlement Interval to the next is ± 1 MW.</w:t>
      </w:r>
    </w:p>
    <w:p>
      <w:pPr>
        <w:pStyle w:val="Normal"/>
        <w:ind w:hanging="720" w:start="4320" w:end="0"/>
        <w:jc w:val="start"/>
        <w:rPr/>
      </w:pPr>
      <w:r>
        <w:rPr/>
      </w:r>
    </w:p>
    <w:p>
      <w:pPr>
        <w:pStyle w:val="Normal"/>
        <w:ind w:hanging="720" w:start="3600" w:end="0"/>
        <w:jc w:val="start"/>
        <w:rPr/>
      </w:pPr>
      <w:r>
        <w:rPr/>
        <w:t xml:space="preserve"> </w:t>
      </w:r>
      <w:r>
        <w:rPr/>
        <w:t>(C)</w:t>
        <w:tab/>
      </w:r>
      <w:r>
        <w:rPr>
          <w:u w:val="single"/>
        </w:rPr>
        <w:t>Starts</w:t>
      </w:r>
      <w:r>
        <w:rPr/>
        <w:t>. Because Buyer must schedule Energy from a Baseload Entitlement for every Settlement Interval, Buyer may not direct any starts of the Entitlement.</w:t>
      </w:r>
    </w:p>
    <w:p>
      <w:pPr>
        <w:pStyle w:val="Normal"/>
        <w:ind w:hanging="720" w:start="3600" w:end="0"/>
        <w:jc w:val="start"/>
        <w:rPr/>
      </w:pPr>
      <w:r>
        <w:rPr/>
      </w:r>
    </w:p>
    <w:p>
      <w:pPr>
        <w:pStyle w:val="Normal"/>
        <w:ind w:hanging="720" w:start="2880" w:end="0"/>
        <w:jc w:val="start"/>
        <w:rPr/>
      </w:pPr>
      <w:r>
        <w:rPr/>
        <w:t>(v)</w:t>
        <w:tab/>
      </w:r>
      <w:r>
        <w:rPr>
          <w:u w:val="single"/>
        </w:rPr>
        <w:t>Default Schedule</w:t>
      </w:r>
      <w:r>
        <w:rPr/>
        <w:t>. If Buyer does not submit a timely Day-Ahead or Two-Day Ahead Schedule, as applicable, then the schedule for the applicable operating day is deemed to be 20 MW of Energy and 0 MW of Ancillary Services in every Settlement Interval of the applicable operating day to be delivered to Buyer’s designated Default QSE.</w:t>
      </w:r>
    </w:p>
    <w:p>
      <w:pPr>
        <w:pStyle w:val="Normal"/>
        <w:ind w:start="1440" w:end="0"/>
        <w:jc w:val="start"/>
        <w:rPr/>
      </w:pPr>
      <w:r>
        <w:rPr/>
        <w:t xml:space="preserve"> </w:t>
      </w:r>
    </w:p>
    <w:p>
      <w:pPr>
        <w:pStyle w:val="Normal"/>
        <w:ind w:hanging="720" w:start="2160" w:end="0"/>
        <w:jc w:val="start"/>
        <w:rPr/>
      </w:pPr>
      <w:r>
        <w:rPr/>
        <w:t>(b)</w:t>
        <w:tab/>
      </w:r>
      <w:r>
        <w:rPr>
          <w:u w:val="single"/>
        </w:rPr>
        <w:t>Ancillary Services from Baseload</w:t>
      </w:r>
      <w:r>
        <w:rPr/>
        <w:t xml:space="preserve">. </w:t>
      </w:r>
    </w:p>
    <w:p>
      <w:pPr>
        <w:pStyle w:val="Normal"/>
        <w:ind w:hanging="720" w:start="216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Buyer may use a Baseload Entitlement to provide either Responsive Reserve Service, or Non-Spinning Reserve Service, or both, up to a combined total of 3 MW, and may not use the Baseload Entitlement for any other Ancillary Service.</w:t>
            </w:r>
          </w:p>
        </w:tc>
      </w:tr>
    </w:tbl>
    <w:p>
      <w:pPr>
        <w:pStyle w:val="Normal"/>
        <w:ind w:hanging="720" w:start="216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Buyer may not use a Baseload Entitlement to provide any Ancillary Services.</w:t>
            </w:r>
          </w:p>
        </w:tc>
      </w:tr>
    </w:tbl>
    <w:p>
      <w:pPr>
        <w:pStyle w:val="Normal"/>
        <w:ind w:hanging="720" w:start="2160" w:end="0"/>
        <w:jc w:val="start"/>
        <w:rPr/>
      </w:pPr>
      <w:r>
        <w:rPr/>
      </w:r>
    </w:p>
    <w:p>
      <w:pPr>
        <w:pStyle w:val="Normal"/>
        <w:ind w:hanging="720" w:start="2160" w:end="0"/>
        <w:jc w:val="start"/>
        <w:rPr/>
      </w:pPr>
      <w:r>
        <w:rPr/>
        <w:t>(c)</w:t>
        <w:tab/>
      </w:r>
      <w:r>
        <w:rPr>
          <w:u w:val="single"/>
        </w:rPr>
        <w:t>Contract Price for Baseload</w:t>
      </w:r>
      <w:r>
        <w:rPr/>
        <w:t>. The items included in the Contract Price between Buyer and Seller for the Entitlement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The Fuel Price is as specified on the Letter Confirmation (Exhibit CA) for the Entitlement. The Energy Payment from Buyer to Seller is the Fuel Price in $ per MWh specified in the Letter Confirmation (Exhibit CA) for the Entitlement times the greater of:</w:t>
      </w:r>
    </w:p>
    <w:p>
      <w:pPr>
        <w:pStyle w:val="Normal"/>
        <w:ind w:hanging="720" w:start="288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if Ancillary Services are allowed from Baseload</w:t>
            </w:r>
            <w:r>
              <w:rPr/>
              <w:t>:</w:t>
            </w:r>
          </w:p>
          <w:p>
            <w:pPr>
              <w:pStyle w:val="Normal"/>
              <w:jc w:val="start"/>
              <w:rPr/>
            </w:pPr>
            <w:r>
              <w:rPr/>
            </w:r>
          </w:p>
          <w:p>
            <w:pPr>
              <w:pStyle w:val="Normal"/>
              <w:jc w:val="start"/>
              <w:rPr/>
            </w:pPr>
            <w:r>
              <w:rPr/>
              <w:t>(A)</w:t>
              <w:tab/>
              <w:t>the sum of:</w:t>
            </w:r>
          </w:p>
          <w:p>
            <w:pPr>
              <w:pStyle w:val="Normal"/>
              <w:ind w:hanging="720" w:start="4320" w:end="0"/>
              <w:jc w:val="start"/>
              <w:rPr/>
            </w:pPr>
            <w:r>
              <w:rPr/>
            </w:r>
          </w:p>
          <w:p>
            <w:pPr>
              <w:pStyle w:val="Normal"/>
              <w:ind w:hanging="720" w:start="1332" w:end="0"/>
              <w:jc w:val="start"/>
              <w:rPr/>
            </w:pPr>
            <w:r>
              <w:rPr/>
              <w:t>(1)</w:t>
              <w:tab/>
              <w:t>the total Energy Scheduled from the Entitlement during the Entitlement month; and</w:t>
            </w:r>
          </w:p>
          <w:p>
            <w:pPr>
              <w:pStyle w:val="Normal"/>
              <w:ind w:hanging="720" w:start="1332" w:end="0"/>
              <w:jc w:val="start"/>
              <w:rPr/>
            </w:pPr>
            <w:r>
              <w:rPr/>
            </w:r>
          </w:p>
          <w:p>
            <w:pPr>
              <w:pStyle w:val="Normal"/>
              <w:ind w:hanging="720" w:start="1332" w:end="0"/>
              <w:jc w:val="start"/>
              <w:rPr/>
            </w:pPr>
            <w:r>
              <w:rPr/>
              <w:t>(2)</w:t>
              <w:tab/>
              <w:t xml:space="preserve">Energy Scheduled plus Energy Deployed Up minus Energy Deployed Down from the Entitlement during the Entitlement month; or </w:t>
            </w:r>
          </w:p>
        </w:tc>
      </w:tr>
    </w:tbl>
    <w:p>
      <w:pPr>
        <w:pStyle w:val="Normal"/>
        <w:ind w:hanging="720" w:start="432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rHeight w:val="580" w:hRule="atLeast"/>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if Ancillary Services are NOT allowed from Baseload</w:t>
            </w:r>
            <w:r>
              <w:rPr/>
              <w:t>:</w:t>
            </w:r>
          </w:p>
          <w:p>
            <w:pPr>
              <w:pStyle w:val="Normal"/>
              <w:ind w:hanging="720" w:start="4320" w:end="0"/>
              <w:jc w:val="start"/>
              <w:rPr/>
            </w:pPr>
            <w:r>
              <w:rPr/>
            </w:r>
          </w:p>
          <w:p>
            <w:pPr>
              <w:pStyle w:val="Normal"/>
              <w:ind w:hanging="720" w:start="720" w:end="0"/>
              <w:jc w:val="start"/>
              <w:rPr/>
            </w:pPr>
            <w:r>
              <w:rPr/>
              <w:t>(A)</w:t>
              <w:tab/>
              <w:t>the total Energy Scheduled from the Entitlement during the Entitlement month; and</w:t>
            </w:r>
          </w:p>
        </w:tc>
      </w:tr>
    </w:tbl>
    <w:p>
      <w:pPr>
        <w:pStyle w:val="Normal"/>
        <w:ind w:hanging="720" w:start="4320" w:end="0"/>
        <w:jc w:val="start"/>
        <w:rPr/>
      </w:pPr>
      <w:r>
        <w:rPr/>
      </w:r>
    </w:p>
    <w:p>
      <w:pPr>
        <w:pStyle w:val="Normal"/>
        <w:ind w:hanging="720" w:start="3600" w:end="0"/>
        <w:jc w:val="start"/>
        <w:rPr/>
      </w:pPr>
      <w:r>
        <w:rPr/>
        <w:t>(B)</w:t>
        <w:tab/>
        <w:t>an amount of MWh equal to 20 MW times the number of hours in the Entitlement month.</w:t>
      </w:r>
    </w:p>
    <w:p>
      <w:pPr>
        <w:pStyle w:val="Normal"/>
        <w:ind w:hanging="720" w:start="432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p>
            <w:pPr>
              <w:pStyle w:val="Normal"/>
              <w:ind w:hanging="720" w:start="720" w:end="0"/>
              <w:jc w:val="start"/>
              <w:rPr/>
            </w:pPr>
            <w:r>
              <w:rPr/>
            </w:r>
          </w:p>
          <w:p>
            <w:pPr>
              <w:pStyle w:val="Normal"/>
              <w:ind w:hanging="720" w:start="720" w:end="0"/>
              <w:jc w:val="start"/>
              <w:rPr/>
            </w:pPr>
            <w:r>
              <w:rPr/>
              <w:t>(iii)</w:t>
              <w:tab/>
            </w:r>
            <w:r>
              <w:rPr>
                <w:u w:val="single"/>
              </w:rPr>
              <w:t>Ancillary Services Reimbursement Payment</w:t>
            </w:r>
            <w:r>
              <w:rPr/>
              <w:t>. The Ancillary Services Reimbursement Payment from Seller to Buyer is the Zonal Market Clearing Price for Energy in $/MWh paid by ERCOT, for the Non-Spinning Energy Deployed.</w:t>
            </w:r>
          </w:p>
        </w:tc>
      </w:tr>
    </w:tbl>
    <w:p>
      <w:pPr>
        <w:pStyle w:val="Normal"/>
        <w:jc w:val="start"/>
        <w:rPr/>
      </w:pPr>
      <w:r>
        <w:rPr/>
      </w:r>
    </w:p>
    <w:tbl>
      <w:tblPr>
        <w:tblW w:w="8680" w:type="dxa"/>
        <w:jc w:val="start"/>
        <w:tblInd w:w="2268" w:type="dxa"/>
        <w:tblLayout w:type="fixed"/>
        <w:tblCellMar>
          <w:top w:w="0" w:type="dxa"/>
          <w:start w:w="108" w:type="dxa"/>
          <w:bottom w:w="0" w:type="dxa"/>
          <w:end w:w="108" w:type="dxa"/>
        </w:tblCellMar>
      </w:tblPr>
      <w:tblGrid>
        <w:gridCol w:w="8680"/>
      </w:tblGrid>
      <w:tr>
        <w:trPr/>
        <w:tc>
          <w:tcPr>
            <w:tcW w:w="8680"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(if any Ancillary Services are provided from Baseload): </w:t>
            </w:r>
          </w:p>
          <w:p>
            <w:pPr>
              <w:pStyle w:val="Normal"/>
              <w:jc w:val="start"/>
              <w:rPr/>
            </w:pPr>
            <w:r>
              <w:rPr/>
            </w:r>
          </w:p>
          <w:p>
            <w:pPr>
              <w:pStyle w:val="Normal"/>
              <w:ind w:hanging="720" w:start="648" w:end="0"/>
              <w:jc w:val="start"/>
              <w:rPr/>
            </w:pPr>
            <w:r>
              <w:rPr/>
              <w:t>(iii)</w:t>
              <w:tab/>
            </w:r>
            <w:r>
              <w:rPr>
                <w:u w:val="single"/>
              </w:rPr>
              <w:t>Ancillary Services Payment</w:t>
            </w:r>
            <w:r>
              <w:rPr/>
              <w:t>.  The Ancillary Services Payment to be paid by Buyer to Seller is the product of:</w:t>
            </w:r>
          </w:p>
          <w:p>
            <w:pPr>
              <w:pStyle w:val="Normal"/>
              <w:ind w:hanging="720" w:start="648" w:end="0"/>
              <w:jc w:val="start"/>
              <w:rPr/>
            </w:pPr>
            <w:r>
              <w:rPr/>
            </w:r>
          </w:p>
          <w:p>
            <w:pPr>
              <w:pStyle w:val="Normal"/>
              <w:ind w:hanging="720" w:start="1368" w:end="0"/>
              <w:jc w:val="start"/>
              <w:rPr/>
            </w:pPr>
            <w:r>
              <w:rPr/>
              <w:t>(A)</w:t>
              <w:tab/>
              <w:t xml:space="preserve">$1.00 per MW; times </w:t>
            </w:r>
          </w:p>
          <w:p>
            <w:pPr>
              <w:pStyle w:val="Normal"/>
              <w:ind w:hanging="720" w:start="1368" w:end="0"/>
              <w:jc w:val="start"/>
              <w:rPr/>
            </w:pPr>
            <w:r>
              <w:rPr/>
            </w:r>
          </w:p>
          <w:p>
            <w:pPr>
              <w:pStyle w:val="Normal"/>
              <w:ind w:hanging="720" w:start="1368" w:end="0"/>
              <w:jc w:val="start"/>
              <w:rPr/>
            </w:pPr>
            <w:r>
              <w:rPr/>
              <w:t>(B)</w:t>
              <w:tab/>
              <w:t>the total number of MW of Non-Spinning Reserve Services and of Responsive Reserve Services scheduled during the Entitlement month.</w:t>
            </w:r>
          </w:p>
          <w:p>
            <w:pPr>
              <w:pStyle w:val="Normal"/>
              <w:ind w:hanging="720" w:start="1368" w:end="0"/>
              <w:jc w:val="start"/>
              <w:rPr/>
            </w:pPr>
            <w:r>
              <w:rPr/>
            </w:r>
          </w:p>
          <w:p>
            <w:pPr>
              <w:pStyle w:val="Normal"/>
              <w:ind w:hanging="720" w:start="720" w:end="0"/>
              <w:jc w:val="start"/>
              <w:rPr/>
            </w:pPr>
            <w:r>
              <w:rPr/>
              <w:t>(iv)</w:t>
              <w:tab/>
            </w:r>
            <w:r>
              <w:rPr>
                <w:u w:val="single"/>
              </w:rPr>
              <w:t>Ancillary Services Reimbursement Payment</w:t>
            </w:r>
            <w:r>
              <w:rPr/>
              <w:t>. The Ancillary Services Reimbursement Payment from Seller to Buyer is the Zonal Market Clearing Price for Energy in $/MWh paid by ERCOT, for the Non-Spinning Energy Deployed.</w:t>
            </w:r>
          </w:p>
        </w:tc>
      </w:tr>
    </w:tbl>
    <w:p>
      <w:pPr>
        <w:pStyle w:val="Normal"/>
        <w:ind w:hanging="720" w:start="3600" w:end="0"/>
        <w:jc w:val="start"/>
        <w:rPr/>
      </w:pPr>
      <w:r>
        <w:rPr/>
      </w:r>
    </w:p>
    <w:p>
      <w:pPr>
        <w:pStyle w:val="Normal"/>
        <w:ind w:hanging="720" w:start="216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p>
      <w:pPr>
        <w:pStyle w:val="Normal"/>
        <w:jc w:val="start"/>
        <w:rPr/>
      </w:pPr>
      <w:r>
        <w:rPr/>
      </w:r>
    </w:p>
    <w:p>
      <w:pPr>
        <w:pStyle w:val="Normal"/>
        <w:ind w:hanging="720" w:start="1440" w:end="0"/>
        <w:jc w:val="start"/>
        <w:rPr/>
      </w:pPr>
      <w:r>
        <w:rPr/>
        <w:t>2.</w:t>
        <w:tab/>
      </w:r>
      <w:r>
        <w:rPr>
          <w:u w:val="single"/>
        </w:rPr>
        <w:t>Gas – Intermediate</w:t>
      </w:r>
      <w:r>
        <w:rPr/>
        <w:t>. Gas – Intermediate Entitlements are subject to the following:</w:t>
      </w:r>
    </w:p>
    <w:p>
      <w:pPr>
        <w:pStyle w:val="Normal"/>
        <w:ind w:start="1440" w:end="0"/>
        <w:jc w:val="start"/>
        <w:rPr/>
      </w:pPr>
      <w:r>
        <w:rPr/>
      </w:r>
    </w:p>
    <w:p>
      <w:pPr>
        <w:pStyle w:val="Normal"/>
        <w:ind w:start="1440" w:end="0"/>
        <w:jc w:val="start"/>
        <w:rPr/>
      </w:pPr>
      <w:r>
        <w:rPr/>
        <w:t>(a)</w:t>
        <w:tab/>
      </w:r>
      <w:r>
        <w:rPr>
          <w:u w:val="single"/>
        </w:rPr>
        <w:t>Gas – Intermediate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xml:space="preserve">. </w:t>
      </w:r>
    </w:p>
    <w:p>
      <w:pPr>
        <w:pStyle w:val="Normal"/>
        <w:ind w:hanging="720" w:start="2880" w:end="0"/>
        <w:jc w:val="start"/>
        <w:rPr/>
      </w:pPr>
      <w:r>
        <w:rPr/>
      </w:r>
    </w:p>
    <w:p>
      <w:pPr>
        <w:pStyle w:val="Normal"/>
        <w:ind w:hanging="720" w:start="3600" w:end="0"/>
        <w:jc w:val="start"/>
        <w:rPr/>
      </w:pPr>
      <w:r>
        <w:rPr/>
        <w:t>(A)</w:t>
        <w:tab/>
        <w:t xml:space="preserve">Buyer must submit Day-Ahead Schedules (or Two-Day-Ahead ) for the Entitlement to Seller by no later than 8:00 AM. The Daily Capacity Commitment is determined for a Gas–Intermediate Entitlement by the 8:00 AM schedule. Buyer must submit Hour-Ahead Schedules for Ancillary Services for the Entitlement to Seller by no later than 1 hour before the deadline for Seller’s QSE to submit Hour-Ahead Schedules to ERCOT. </w:t>
      </w:r>
    </w:p>
    <w:p>
      <w:pPr>
        <w:pStyle w:val="Normal"/>
        <w:ind w:hanging="720" w:start="360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Additional Provision (if added, renumber remaining sections)</w:t>
            </w:r>
            <w:r>
              <w:rPr/>
              <w:t xml:space="preserve">: </w:t>
            </w:r>
          </w:p>
          <w:p>
            <w:pPr>
              <w:pStyle w:val="Normal"/>
              <w:jc w:val="start"/>
              <w:rPr/>
            </w:pPr>
            <w:r>
              <w:rPr/>
            </w:r>
          </w:p>
          <w:p>
            <w:pPr>
              <w:pStyle w:val="Normal"/>
              <w:ind w:hanging="720" w:start="720" w:end="0"/>
              <w:jc w:val="start"/>
              <w:rPr/>
            </w:pPr>
            <w:r>
              <w:rPr/>
              <w:t>(B)</w:t>
              <w:tab/>
              <w:t xml:space="preserve">Buyer may submit to Seller a revised Day-Ahead (or Two-Day-Ahead) Schedule for Energy from the Entitlement by no later than 10:00 AM. </w:t>
            </w:r>
          </w:p>
        </w:tc>
      </w:tr>
    </w:tbl>
    <w:p>
      <w:pPr>
        <w:pStyle w:val="Normal"/>
        <w:ind w:hanging="720" w:start="3600" w:end="0"/>
        <w:jc w:val="start"/>
        <w:rPr/>
      </w:pPr>
      <w:r>
        <w:rPr/>
      </w:r>
    </w:p>
    <w:p>
      <w:pPr>
        <w:pStyle w:val="Normal"/>
        <w:ind w:hanging="720" w:start="3600" w:end="0"/>
        <w:jc w:val="start"/>
        <w:rPr/>
      </w:pPr>
      <w:r>
        <w:rPr/>
        <w:t>(B)</w:t>
        <w:tab/>
        <w:t>On days on which ERCOT allows QSEs to change their Day-Ahead (or Two-Day Ahead) Schedules to ERCOT by 1:00 PM for congestion or capacity insufficiency, Buyer may submit a revised Day-Ahead (or Two-Day-Ahead) Schedule for Energy from the Entitlement to Seller by no later than by 12:00 noon.</w:t>
      </w:r>
    </w:p>
    <w:p>
      <w:pPr>
        <w:pStyle w:val="Normal"/>
        <w:ind w:hanging="720" w:start="3600" w:end="0"/>
        <w:jc w:val="start"/>
        <w:rPr/>
      </w:pPr>
      <w:r>
        <w:rPr/>
      </w:r>
    </w:p>
    <w:p>
      <w:pPr>
        <w:pStyle w:val="Normal"/>
        <w:ind w:hanging="720" w:start="3600" w:end="0"/>
        <w:jc w:val="start"/>
        <w:rPr/>
      </w:pPr>
      <w:r>
        <w:rPr/>
        <w:t>(C)</w:t>
        <w:tab/>
        <w:t xml:space="preserve">Buyer may submit to Seller a revised Day-Ahead (or Two-Day-Ahead) Schedule for Ancillary Services from the Entitlement by no later than 1:45 PM. Buyer cannot change the amount of Energy scheduled in a revised schedule for Ancillary Services. </w:t>
      </w:r>
    </w:p>
    <w:p>
      <w:pPr>
        <w:pStyle w:val="Normal"/>
        <w:ind w:start="3600" w:end="0"/>
        <w:jc w:val="start"/>
        <w:rPr/>
      </w:pPr>
      <w:r>
        <w:rPr/>
      </w:r>
    </w:p>
    <w:p>
      <w:pPr>
        <w:pStyle w:val="Normal"/>
        <w:ind w:hanging="720" w:start="3600" w:end="0"/>
        <w:jc w:val="start"/>
        <w:rPr/>
      </w:pPr>
      <w:r>
        <w:rPr/>
        <w:t>(D)</w:t>
        <w:tab/>
        <w:t>No Hour-Ahead Schedules are permitted for Energy from Gas–Intermediate Entitlements. Hour-Ahead Schedules are permitted for Ancillary Services from Gas – Intermediate Entitlements.</w:t>
      </w:r>
    </w:p>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each Ancillary Service from the Entitlement.</w:t>
      </w:r>
    </w:p>
    <w:p>
      <w:pPr>
        <w:pStyle w:val="Normal"/>
        <w:ind w:hanging="720" w:start="360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sentence to be added to (B) if Buyer can provide Balancing Energy without RT</w:t>
            </w:r>
            <w:r>
              <w:rPr/>
              <w:t>:</w:t>
            </w:r>
          </w:p>
          <w:p>
            <w:pPr>
              <w:pStyle w:val="Normal"/>
              <w:jc w:val="start"/>
              <w:rPr/>
            </w:pPr>
            <w:r>
              <w:rPr/>
            </w:r>
          </w:p>
          <w:p>
            <w:pPr>
              <w:pStyle w:val="Normal"/>
              <w:jc w:val="start"/>
              <w:rPr/>
            </w:pPr>
            <w:r>
              <w:rPr/>
              <w:t>If Buyer’s and Seller’s QSE’s have not established an RT, Buyer must include any bids, including quantities, for the Balancing Energy Service Up and Balancing Energy Service Down on the Schedule.</w:t>
            </w:r>
          </w:p>
          <w:p>
            <w:pPr>
              <w:pStyle w:val="Normal"/>
              <w:jc w:val="start"/>
              <w:rPr/>
            </w:pPr>
            <w:r>
              <w:rPr/>
            </w:r>
          </w:p>
        </w:tc>
      </w:tr>
    </w:tbl>
    <w:p>
      <w:pPr>
        <w:pStyle w:val="Normal"/>
        <w:ind w:hanging="720" w:start="3600" w:end="0"/>
        <w:jc w:val="start"/>
        <w:rPr/>
      </w:pPr>
      <w:r>
        <w:rPr/>
      </w:r>
    </w:p>
    <w:p>
      <w:pPr>
        <w:pStyle w:val="Normal"/>
        <w:ind w:hanging="720" w:start="2880" w:end="0"/>
        <w:jc w:val="start"/>
        <w:rPr/>
      </w:pPr>
      <w:r>
        <w:rPr/>
        <w:t>(iv)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Energy at less than 8 MW from the Entitlement at any time during the month. </w:t>
      </w:r>
    </w:p>
    <w:p>
      <w:pPr>
        <w:pStyle w:val="Normal"/>
        <w:ind w:hanging="720" w:start="3600" w:end="0"/>
        <w:jc w:val="start"/>
        <w:rPr/>
      </w:pPr>
      <w:r>
        <w:rPr/>
      </w:r>
    </w:p>
    <w:p>
      <w:pPr>
        <w:pStyle w:val="Normal"/>
        <w:ind w:hanging="720" w:start="3600" w:end="0"/>
        <w:jc w:val="start"/>
        <w:rPr/>
      </w:pPr>
      <w:r>
        <w:rPr/>
        <w:t>(B)</w:t>
        <w:tab/>
      </w:r>
      <w:r>
        <w:rPr>
          <w:u w:val="single"/>
        </w:rPr>
        <w:t>Maximum Energy</w:t>
      </w:r>
      <w:r>
        <w:rPr/>
        <w:t xml:space="preserve">. </w:t>
      </w:r>
    </w:p>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Buyer may  schedule Energy up to their full entitlement capacity.</w:t>
            </w:r>
          </w:p>
        </w:tc>
      </w:tr>
    </w:tbl>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Buyer may not schedule Energy at any level greater than the Daily Capacity Commitment in any Settlement Interval.</w:t>
            </w:r>
          </w:p>
        </w:tc>
      </w:tr>
    </w:tbl>
    <w:p>
      <w:pPr>
        <w:pStyle w:val="Normal"/>
        <w:ind w:hanging="720" w:start="3600" w:end="0"/>
        <w:jc w:val="start"/>
        <w:rPr/>
      </w:pPr>
      <w:r>
        <w:rPr/>
      </w:r>
    </w:p>
    <w:p>
      <w:pPr>
        <w:pStyle w:val="Normal"/>
        <w:ind w:hanging="720" w:start="3600" w:end="0"/>
        <w:jc w:val="start"/>
        <w:rPr/>
      </w:pPr>
      <w:r>
        <w:rPr/>
        <w:t>(C)</w:t>
        <w:tab/>
      </w:r>
      <w:r>
        <w:rPr>
          <w:u w:val="single"/>
        </w:rPr>
        <w:t>Maximum Changes</w:t>
      </w:r>
      <w:r>
        <w:rPr/>
        <w:t>. Subject to the minimum Energy rate specified in subsection (A) above and the maximum Energy rate specified in subsection (B) above:</w:t>
      </w:r>
    </w:p>
    <w:p>
      <w:pPr>
        <w:pStyle w:val="Normal"/>
        <w:ind w:hanging="720" w:start="360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(1)</w:t>
              <w:tab/>
              <w:t>Total. Generally, the sum of the rate at which Energy is scheduled and the rate at which Ancillary Services is reserved or scheduled by Buyer in each hour cannot change more than ± 6 MW. The following additional restrictions apply.</w:t>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jc w:val="start"/>
              <w:rPr/>
            </w:pPr>
            <w:r>
              <w:rPr/>
            </w:r>
          </w:p>
          <w:p>
            <w:pPr>
              <w:pStyle w:val="Normal"/>
              <w:ind w:hanging="720" w:start="720" w:end="0"/>
              <w:jc w:val="start"/>
              <w:rPr/>
            </w:pPr>
            <w:r>
              <w:rPr/>
              <w:t>(1)</w:t>
              <w:tab/>
            </w:r>
            <w:r>
              <w:rPr>
                <w:u w:val="single"/>
              </w:rPr>
              <w:t>Total</w:t>
            </w:r>
            <w:r>
              <w:rPr/>
              <w:t>. Generally, the sum of the rate at which Energy is scheduled by Buyer in each hour cannot change more than ± 6 MW. The following additional restrictions apply.</w:t>
            </w:r>
          </w:p>
        </w:tc>
      </w:tr>
    </w:tbl>
    <w:p>
      <w:pPr>
        <w:pStyle w:val="Normal"/>
        <w:ind w:hanging="720" w:start="4320" w:end="0"/>
        <w:jc w:val="start"/>
        <w:rPr/>
      </w:pPr>
      <w:r>
        <w:rPr/>
      </w:r>
    </w:p>
    <w:p>
      <w:pPr>
        <w:pStyle w:val="Normal"/>
        <w:ind w:hanging="720" w:start="4320" w:end="0"/>
        <w:jc w:val="start"/>
        <w:rPr/>
      </w:pPr>
      <w:r>
        <w:rPr/>
        <w:t>(2)</w:t>
        <w:tab/>
      </w:r>
      <w:r>
        <w:rPr>
          <w:u w:val="single"/>
        </w:rPr>
        <w:t>Energy</w:t>
      </w:r>
      <w:r>
        <w:rPr/>
        <w:t>. Subject to the maximum change specified in subsection (1) above:</w:t>
      </w:r>
    </w:p>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ind w:hanging="720" w:start="720" w:end="0"/>
              <w:jc w:val="start"/>
              <w:rPr/>
            </w:pPr>
            <w:r>
              <w:rPr>
                <w:u w:val="single"/>
              </w:rPr>
              <w:t>Alternate One</w:t>
            </w:r>
            <w:r>
              <w:rPr/>
              <w:t>:</w:t>
            </w:r>
          </w:p>
          <w:p>
            <w:pPr>
              <w:pStyle w:val="Normal"/>
              <w:ind w:hanging="720" w:start="720" w:end="0"/>
              <w:jc w:val="start"/>
              <w:rPr/>
            </w:pPr>
            <w:r>
              <w:rPr/>
            </w:r>
          </w:p>
          <w:p>
            <w:pPr>
              <w:pStyle w:val="Normal"/>
              <w:ind w:hanging="720" w:start="720" w:end="0"/>
              <w:jc w:val="start"/>
              <w:rPr/>
            </w:pPr>
            <w:r>
              <w:rPr/>
              <w:t>a)</w:t>
              <w:tab/>
              <w:t>If Buyer schedules or reserves any Ancillary Services in an hour, then the level of Energy scheduled must be the same in each Settlement Interval of the hour.</w:t>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jc w:val="start"/>
              <w:rPr/>
            </w:pPr>
            <w:r>
              <w:rPr/>
            </w:r>
          </w:p>
          <w:p>
            <w:pPr>
              <w:pStyle w:val="Normal"/>
              <w:jc w:val="start"/>
              <w:rPr/>
            </w:pPr>
            <w:r>
              <w:rPr/>
              <w:t>Delete this subsection and renumber other subsections.</w:t>
            </w:r>
          </w:p>
        </w:tc>
      </w:tr>
    </w:tbl>
    <w:p>
      <w:pPr>
        <w:pStyle w:val="Normal"/>
        <w:ind w:hanging="720" w:start="5040" w:end="0"/>
        <w:jc w:val="start"/>
        <w:rPr/>
      </w:pPr>
      <w:r>
        <w:rPr/>
      </w:r>
    </w:p>
    <w:p>
      <w:pPr>
        <w:pStyle w:val="Normal"/>
        <w:ind w:hanging="720" w:start="5040" w:end="0"/>
        <w:jc w:val="start"/>
        <w:rPr/>
      </w:pPr>
      <w:r>
        <w:rPr/>
        <w:t>b)</w:t>
        <w:tab/>
        <w:t>Subject to the limitation in subsection a) above, the maximum change in Energy scheduled from the first Settlement Interval in one hour to the first Settlement Interval of the next hour is ± 6 MW.</w:t>
      </w:r>
    </w:p>
    <w:p>
      <w:pPr>
        <w:pStyle w:val="Normal"/>
        <w:ind w:hanging="720" w:start="5040" w:end="0"/>
        <w:jc w:val="start"/>
        <w:rPr/>
      </w:pPr>
      <w:r>
        <w:rPr/>
      </w:r>
    </w:p>
    <w:p>
      <w:pPr>
        <w:pStyle w:val="Normal"/>
        <w:ind w:hanging="720" w:start="5040" w:end="0"/>
        <w:jc w:val="start"/>
        <w:rPr/>
      </w:pPr>
      <w:r>
        <w:rPr/>
        <w:t>c)</w:t>
        <w:tab/>
        <w:t>Subject to the limitation in subsection a) above, the maximum change in Energy scheduled from one Settlement Interval to the next is ± 2 MW.</w:t>
      </w:r>
    </w:p>
    <w:p>
      <w:pPr>
        <w:pStyle w:val="Normal"/>
        <w:ind w:hanging="720" w:start="5040" w:end="0"/>
        <w:jc w:val="start"/>
        <w:rPr/>
      </w:pPr>
      <w:r>
        <w:rPr/>
      </w:r>
    </w:p>
    <w:p>
      <w:pPr>
        <w:pStyle w:val="Normal"/>
        <w:ind w:hanging="720" w:start="3600" w:end="0"/>
        <w:jc w:val="start"/>
        <w:rPr/>
      </w:pPr>
      <w:r>
        <w:rPr/>
        <w:t>(C)</w:t>
        <w:tab/>
      </w:r>
      <w:r>
        <w:rPr>
          <w:u w:val="single"/>
        </w:rPr>
        <w:t>Ancillary Services</w:t>
      </w:r>
      <w:r>
        <w:rPr/>
        <w:t>. Subject to the limitations in subsections (A) above and to the maximum changes specified in subsection (B) above:</w:t>
      </w:r>
    </w:p>
    <w:p>
      <w:pPr>
        <w:pStyle w:val="Normal"/>
        <w:ind w:hanging="720" w:start="5040" w:end="0"/>
        <w:jc w:val="start"/>
        <w:rPr/>
      </w:pPr>
      <w:r>
        <w:rPr/>
      </w:r>
    </w:p>
    <w:p>
      <w:pPr>
        <w:pStyle w:val="Normal"/>
        <w:ind w:hanging="720" w:start="4320" w:end="0"/>
        <w:jc w:val="start"/>
        <w:rPr/>
      </w:pPr>
      <w:r>
        <w:rPr/>
        <w:t>(1)</w:t>
        <w:tab/>
        <w:t xml:space="preserve">the total MW of Non-Spinning Reserve Service, Regulation Service Up, Regulation Service Down, Responsive Reserve Service, and Balancing Energy Service Up and Balancing Energy Service Down from the Entitlement in one hour must not exceed 10 MW; </w:t>
      </w:r>
    </w:p>
    <w:p>
      <w:pPr>
        <w:pStyle w:val="Normal"/>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ind w:hanging="720" w:start="720" w:end="0"/>
              <w:jc w:val="start"/>
              <w:rPr/>
            </w:pPr>
            <w:r>
              <w:rPr>
                <w:u w:val="single"/>
              </w:rPr>
              <w:t>Alternate One</w:t>
            </w:r>
            <w:r>
              <w:rPr/>
              <w:t>:</w:t>
            </w:r>
          </w:p>
          <w:p>
            <w:pPr>
              <w:pStyle w:val="Normal"/>
              <w:ind w:hanging="720" w:start="720" w:end="0"/>
              <w:jc w:val="start"/>
              <w:rPr/>
            </w:pPr>
            <w:r>
              <w:rPr/>
            </w:r>
          </w:p>
          <w:p>
            <w:pPr>
              <w:pStyle w:val="Normal"/>
              <w:ind w:hanging="720" w:start="720" w:end="0"/>
              <w:jc w:val="start"/>
              <w:rPr/>
            </w:pPr>
            <w:r>
              <w:rPr/>
              <w:t>(2)</w:t>
              <w:tab/>
              <w:t>the total MW of Regulation Service Up, Regulation Service Down, Responsive Reserve Service, and bids for Balancing Energy Service Up and Balancing Energy Service Down from the Entitlement in one hour must not exceed 5 MW;</w:t>
            </w:r>
          </w:p>
          <w:p>
            <w:pPr>
              <w:pStyle w:val="Normal"/>
              <w:ind w:hanging="720" w:start="720" w:end="0"/>
              <w:jc w:val="start"/>
              <w:rPr/>
            </w:pPr>
            <w:r>
              <w:rPr/>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w:t>
            </w:r>
          </w:p>
          <w:p>
            <w:pPr>
              <w:pStyle w:val="Normal"/>
              <w:jc w:val="start"/>
              <w:rPr/>
            </w:pPr>
            <w:r>
              <w:rPr/>
            </w:r>
          </w:p>
          <w:p>
            <w:pPr>
              <w:pStyle w:val="Normal"/>
              <w:ind w:hanging="720" w:start="720" w:end="0"/>
              <w:jc w:val="start"/>
              <w:rPr/>
            </w:pPr>
            <w:r>
              <w:rPr/>
              <w:t>(2)</w:t>
              <w:tab/>
              <w:t>the total MW of Regulation Service Up and Responsive Reserve Service, and bids for Balancing Energy Service Up from the Entitlement, in one hour must not exceed 5 MW;</w:t>
            </w:r>
          </w:p>
          <w:p>
            <w:pPr>
              <w:pStyle w:val="Normal"/>
              <w:ind w:hanging="720" w:start="720" w:end="0"/>
              <w:jc w:val="start"/>
              <w:rPr/>
            </w:pPr>
            <w:r>
              <w:rPr/>
            </w:r>
          </w:p>
          <w:p>
            <w:pPr>
              <w:pStyle w:val="Normal"/>
              <w:ind w:hanging="720" w:start="720" w:end="0"/>
              <w:jc w:val="start"/>
              <w:rPr/>
            </w:pPr>
            <w:r>
              <w:rPr/>
              <w:t>(3)</w:t>
              <w:tab/>
              <w:t>the total MW of Regulation Service Down and bids for Balancing Energy Service Down from the Entitlement in one hour must not exceed 5 MW;</w:t>
            </w:r>
          </w:p>
          <w:p>
            <w:pPr>
              <w:pStyle w:val="Normal"/>
              <w:ind w:hanging="720" w:start="720" w:end="0"/>
              <w:jc w:val="start"/>
              <w:rPr/>
            </w:pPr>
            <w:r>
              <w:rPr/>
            </w:r>
          </w:p>
        </w:tc>
      </w:tr>
    </w:tbl>
    <w:p>
      <w:pPr>
        <w:pStyle w:val="Normal"/>
        <w:ind w:hanging="720" w:start="5040" w:end="0"/>
        <w:jc w:val="start"/>
        <w:rPr/>
      </w:pPr>
      <w:r>
        <w:rPr/>
      </w:r>
    </w:p>
    <w:p>
      <w:pPr>
        <w:pStyle w:val="Normal"/>
        <w:ind w:hanging="720" w:start="4320" w:end="0"/>
        <w:jc w:val="start"/>
        <w:rPr/>
      </w:pPr>
      <w:r>
        <w:rPr/>
        <w:t>(3)</w:t>
        <w:tab/>
        <w:t>the total MW of Non-Spinning Reserve Service, Regulation Service Up, Responsive Reserve Service, and Balancing Energy Service Up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Daily Capacity Commitment for the Settlement Interval; minus</w:t>
      </w:r>
    </w:p>
    <w:p>
      <w:pPr>
        <w:pStyle w:val="Normal"/>
        <w:ind w:hanging="720" w:start="5040" w:end="0"/>
        <w:jc w:val="start"/>
        <w:rPr/>
      </w:pPr>
      <w:r>
        <w:rPr/>
      </w:r>
    </w:p>
    <w:p>
      <w:pPr>
        <w:pStyle w:val="Normal"/>
        <w:ind w:hanging="720" w:start="5040" w:end="0"/>
        <w:jc w:val="start"/>
        <w:rPr/>
      </w:pPr>
      <w:r>
        <w:rPr/>
        <w:t>b)</w:t>
        <w:tab/>
        <w:t>the Energy scheduled for that Settlement Interval; and</w:t>
      </w:r>
    </w:p>
    <w:p>
      <w:pPr>
        <w:pStyle w:val="Normal"/>
        <w:jc w:val="start"/>
        <w:rPr/>
      </w:pPr>
      <w:r>
        <w:rPr/>
      </w:r>
    </w:p>
    <w:p>
      <w:pPr>
        <w:pStyle w:val="Normal"/>
        <w:ind w:hanging="720" w:start="4320" w:end="0"/>
        <w:jc w:val="start"/>
        <w:rPr/>
      </w:pPr>
      <w:r>
        <w:rPr/>
        <w:t>(4)</w:t>
        <w:tab/>
        <w:t>the total MW of Regulation Service Down and Balancing Energy Service Down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Energy scheduled for that Settlement Interval; minus</w:t>
      </w:r>
    </w:p>
    <w:p>
      <w:pPr>
        <w:pStyle w:val="Normal"/>
        <w:ind w:hanging="720" w:start="5040" w:end="0"/>
        <w:jc w:val="start"/>
        <w:rPr/>
      </w:pPr>
      <w:r>
        <w:rPr/>
      </w:r>
    </w:p>
    <w:p>
      <w:pPr>
        <w:pStyle w:val="Normal"/>
        <w:ind w:start="4320" w:end="0"/>
        <w:jc w:val="start"/>
        <w:rPr/>
      </w:pPr>
      <w:r>
        <w:rPr/>
        <w:t>b)</w:t>
        <w:tab/>
        <w:t>8 MW.</w:t>
      </w:r>
    </w:p>
    <w:p>
      <w:pPr>
        <w:pStyle w:val="Normal"/>
        <w:ind w:start="4320" w:end="0"/>
        <w:jc w:val="start"/>
        <w:rPr/>
      </w:pPr>
      <w:r>
        <w:rPr/>
      </w:r>
    </w:p>
    <w:p>
      <w:pPr>
        <w:pStyle w:val="Normal"/>
        <w:ind w:hanging="720" w:start="4320" w:end="0"/>
        <w:jc w:val="start"/>
        <w:rPr/>
      </w:pPr>
      <w:r>
        <w:rPr/>
        <w:t xml:space="preserve">(5) </w:t>
        <w:tab/>
        <w:t>Non-Spinning Reserve Service may be provided in 30 minutes, and other permitted Ancillary Services may be provided in 10 minutes.</w:t>
      </w:r>
    </w:p>
    <w:p>
      <w:pPr>
        <w:pStyle w:val="Normal"/>
        <w:jc w:val="start"/>
        <w:rPr/>
      </w:pPr>
      <w:r>
        <w:rPr/>
      </w:r>
    </w:p>
    <w:p>
      <w:pPr>
        <w:pStyle w:val="Normal"/>
        <w:ind w:hanging="720" w:start="3600" w:end="0"/>
        <w:jc w:val="start"/>
        <w:rPr/>
      </w:pPr>
      <w:r>
        <w:rPr/>
        <w:t>(C)</w:t>
        <w:tab/>
      </w:r>
      <w:r>
        <w:rPr>
          <w:u w:val="single"/>
        </w:rPr>
        <w:t>Starts</w:t>
      </w:r>
      <w:r>
        <w:rPr/>
        <w:t xml:space="preserve">. Because Buyer must schedule Energy from a Gas – Intermediate Entitlement for every Settlement Interval, Buyer may not direct any starts of the Entitlement. </w:t>
      </w:r>
    </w:p>
    <w:p>
      <w:pPr>
        <w:pStyle w:val="Normal"/>
        <w:ind w:hanging="720" w:start="3600" w:end="0"/>
        <w:jc w:val="start"/>
        <w:rPr/>
      </w:pPr>
      <w:r>
        <w:rPr/>
      </w:r>
    </w:p>
    <w:p>
      <w:pPr>
        <w:pStyle w:val="Normal"/>
        <w:ind w:hanging="720" w:start="2880" w:end="0"/>
        <w:jc w:val="start"/>
        <w:rPr/>
      </w:pPr>
      <w:r>
        <w:rPr/>
        <w:t>(v)</w:t>
        <w:tab/>
      </w:r>
      <w:r>
        <w:rPr>
          <w:u w:val="single"/>
        </w:rPr>
        <w:t>Default Schedule</w:t>
      </w:r>
      <w:r>
        <w:rPr/>
        <w:t>. If Buyer does not submit a timely Day-Ahead or Two-Day Ahead Schedule, as applicable, then the schedule, for the applicable operating day is deemed to be, in every Settlement Interval of the applicable operating day, 8 MW for the Daily Capacity Commitment, 8 MW of Energy to be delivered to Buyer’s designated Default QSE, and 0 MW of Ancillary Services, and that deemed schedule may not be changed in any Hour-Ahead Schedule.</w:t>
      </w:r>
    </w:p>
    <w:p>
      <w:pPr>
        <w:pStyle w:val="Normal"/>
        <w:ind w:hanging="720" w:start="2160" w:end="0"/>
        <w:jc w:val="start"/>
        <w:rPr/>
      </w:pPr>
      <w:r>
        <w:rPr/>
      </w:r>
    </w:p>
    <w:p>
      <w:pPr>
        <w:pStyle w:val="Normal"/>
        <w:ind w:hanging="720" w:start="2160" w:end="0"/>
        <w:jc w:val="start"/>
        <w:rPr/>
      </w:pPr>
      <w:r>
        <w:rPr/>
        <w:t>(b)</w:t>
        <w:tab/>
      </w:r>
      <w:r>
        <w:rPr>
          <w:u w:val="single"/>
        </w:rPr>
        <w:t>Gas – Intermediate Ancillary Services</w:t>
      </w:r>
      <w:r>
        <w:rPr/>
        <w:t>. Subject to the scheduling limits in subsection (a) above, Buyer may use the Entitlement in any one hour for one or more of these Ancillary Services: Regulation Service Up, Regulation Service Down, Responsive Reserve Service, Non-Spinning Reserve Service, Balancing Energy Service Up, and Balancing Energy Service Down. When ERCOT requires Mandatory Balancing Energy Down bids, then Seller shall so notify Buyer, and Buyer must then submit a Balancing Energy Down bid to ERCOT in the same percentage that ERCOT requires of Seller, subject to the MW limits for Gas – Intermediate in this Schedule CA.</w:t>
      </w:r>
    </w:p>
    <w:p>
      <w:pPr>
        <w:pStyle w:val="Normal"/>
        <w:ind w:hanging="720" w:start="2160" w:end="0"/>
        <w:jc w:val="start"/>
        <w:rPr/>
      </w:pPr>
      <w:r>
        <w:rPr/>
      </w:r>
    </w:p>
    <w:p>
      <w:pPr>
        <w:pStyle w:val="Normal"/>
        <w:ind w:hanging="720" w:start="2160" w:end="0"/>
        <w:jc w:val="start"/>
        <w:rPr/>
      </w:pPr>
      <w:r>
        <w:rPr/>
        <w:t>(c)</w:t>
        <w:tab/>
      </w:r>
      <w:r>
        <w:rPr>
          <w:u w:val="single"/>
        </w:rPr>
        <w:t>Contract Price for Gas – Intermediate</w:t>
      </w:r>
      <w:r>
        <w:rPr/>
        <w:t>. The items included in the Contract Price between Buyer and Seller for the Entitlement are: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xml:space="preserve">. </w:t>
      </w:r>
    </w:p>
    <w:p>
      <w:pPr>
        <w:pStyle w:val="Normal"/>
        <w:ind w:hanging="720" w:start="2880" w:end="0"/>
        <w:jc w:val="start"/>
        <w:rPr/>
      </w:pPr>
      <w:r>
        <w:rPr/>
      </w:r>
    </w:p>
    <w:p>
      <w:pPr>
        <w:pStyle w:val="Normal"/>
        <w:ind w:hanging="720" w:start="3600" w:end="0"/>
        <w:jc w:val="start"/>
        <w:rPr/>
      </w:pPr>
      <w:r>
        <w:rPr/>
        <w:t>(A)</w:t>
        <w:tab/>
        <w:t>The Energy Payment from Buyer to Seller is the sum, for each Settlement Interval in the Entitlement month, of the Minimum Energy Payment and the Excess Energy Payment.</w:t>
      </w:r>
    </w:p>
    <w:p>
      <w:pPr>
        <w:pStyle w:val="Normal"/>
        <w:ind w:hanging="720" w:start="3600" w:end="0"/>
        <w:jc w:val="start"/>
        <w:rPr/>
      </w:pPr>
      <w:r>
        <w:rPr/>
      </w:r>
    </w:p>
    <w:p>
      <w:pPr>
        <w:pStyle w:val="Normal"/>
        <w:ind w:hanging="720" w:start="4320" w:end="0"/>
        <w:jc w:val="start"/>
        <w:rPr/>
      </w:pPr>
      <w:r>
        <w:rPr/>
        <w:t>(1)</w:t>
        <w:tab/>
        <w:t>The Minimum Energy Payment is the product, for each hour, of the Minimum Fuel Price times 8 MWh;</w:t>
      </w:r>
    </w:p>
    <w:p>
      <w:pPr>
        <w:pStyle w:val="Normal"/>
        <w:ind w:hanging="720" w:start="3600" w:end="0"/>
        <w:jc w:val="start"/>
        <w:rPr/>
      </w:pPr>
      <w:r>
        <w:rPr/>
      </w:r>
    </w:p>
    <w:p>
      <w:pPr>
        <w:pStyle w:val="Normal"/>
        <w:ind w:hanging="720" w:start="4320" w:end="0"/>
        <w:jc w:val="start"/>
        <w:rPr/>
      </w:pPr>
      <w:r>
        <w:rPr/>
        <w:t>(2)</w:t>
        <w:tab/>
        <w:t>The Excess Energy Payment is the product, for each Settlement Interval, of:</w:t>
      </w:r>
    </w:p>
    <w:p>
      <w:pPr>
        <w:pStyle w:val="Normal"/>
        <w:ind w:hanging="720" w:start="4320" w:end="0"/>
        <w:jc w:val="start"/>
        <w:rPr/>
      </w:pPr>
      <w:r>
        <w:rPr/>
      </w:r>
    </w:p>
    <w:p>
      <w:pPr>
        <w:pStyle w:val="Normal"/>
        <w:ind w:hanging="720" w:start="5040" w:end="0"/>
        <w:jc w:val="start"/>
        <w:rPr/>
      </w:pPr>
      <w:r>
        <w:rPr/>
        <w:t>a)</w:t>
        <w:tab/>
        <w:t>the Excess Fuel Price defined in subsection (B)(2) below; multiplied by</w:t>
      </w:r>
    </w:p>
    <w:p>
      <w:pPr>
        <w:pStyle w:val="Normal"/>
        <w:ind w:hanging="720" w:start="3600" w:end="0"/>
        <w:jc w:val="start"/>
        <w:rPr/>
      </w:pPr>
      <w:r>
        <w:rPr/>
      </w:r>
    </w:p>
    <w:p>
      <w:pPr>
        <w:pStyle w:val="Normal"/>
        <w:ind w:hanging="720" w:start="5040" w:end="0"/>
        <w:jc w:val="start"/>
        <w:rPr/>
      </w:pPr>
      <w:r>
        <w:rPr/>
        <w:t>b)</w:t>
        <w:tab/>
        <w:t xml:space="preserve">Energy Scheduled minus 2 MWh plus Energy Deployed Up minus Energy Deployed Down. </w:t>
      </w:r>
    </w:p>
    <w:p>
      <w:pPr>
        <w:pStyle w:val="Normal"/>
        <w:ind w:hanging="720" w:start="4320" w:end="0"/>
        <w:jc w:val="start"/>
        <w:rPr/>
      </w:pPr>
      <w:r>
        <w:rPr/>
      </w:r>
    </w:p>
    <w:p>
      <w:pPr>
        <w:pStyle w:val="Normal"/>
        <w:ind w:start="2880" w:end="0"/>
        <w:jc w:val="start"/>
        <w:rPr/>
      </w:pPr>
      <w:r>
        <w:rPr/>
        <w:t>(B)</w:t>
        <w:tab/>
      </w:r>
      <w:r>
        <w:rPr>
          <w:u w:val="single"/>
        </w:rPr>
        <w:t>Fuel Price</w:t>
      </w:r>
      <w:r>
        <w:rPr/>
        <w:t xml:space="preserve">. </w:t>
      </w:r>
    </w:p>
    <w:p>
      <w:pPr>
        <w:pStyle w:val="Normal"/>
        <w:ind w:hanging="720" w:start="3600" w:end="0"/>
        <w:jc w:val="start"/>
        <w:rPr/>
      </w:pPr>
      <w:r>
        <w:rPr/>
      </w:r>
    </w:p>
    <w:p>
      <w:pPr>
        <w:pStyle w:val="Normal"/>
        <w:ind w:hanging="720" w:start="4320" w:end="0"/>
        <w:jc w:val="start"/>
        <w:rPr/>
      </w:pPr>
      <w:r>
        <w:rPr/>
        <w:t>(1)</w:t>
        <w:tab/>
        <w:t>The Minimum Fuel Price is the product of:</w:t>
      </w:r>
    </w:p>
    <w:p>
      <w:pPr>
        <w:pStyle w:val="Normal"/>
        <w:ind w:hanging="720" w:start="4320" w:end="0"/>
        <w:jc w:val="start"/>
        <w:rPr/>
      </w:pPr>
      <w:r>
        <w:rPr/>
      </w:r>
    </w:p>
    <w:p>
      <w:pPr>
        <w:pStyle w:val="Normal"/>
        <w:ind w:hanging="720" w:start="5040" w:end="0"/>
        <w:jc w:val="start"/>
        <w:rPr/>
      </w:pPr>
      <w:r>
        <w:rPr/>
        <w:t>a)</w:t>
        <w:tab/>
        <w:t xml:space="preserve">a heat rate equal to 9.9 MMBtu/MWh; times </w:t>
      </w:r>
    </w:p>
    <w:p>
      <w:pPr>
        <w:pStyle w:val="Normal"/>
        <w:ind w:hanging="720" w:start="5040" w:end="0"/>
        <w:jc w:val="start"/>
        <w:rPr/>
      </w:pPr>
      <w:r>
        <w:rPr/>
      </w:r>
    </w:p>
    <w:p>
      <w:pPr>
        <w:pStyle w:val="Normal"/>
        <w:ind w:hanging="720" w:start="5040" w:end="0"/>
        <w:jc w:val="start"/>
        <w:rPr/>
      </w:pPr>
      <w:r>
        <w:rPr/>
        <w:t>b)</w:t>
        <w:tab/>
        <w:t>the first-of-the-month index posted in the publication “</w:t>
      </w:r>
      <w:r>
        <w:rPr>
          <w:i/>
        </w:rPr>
        <w:t>Inside FERC</w:t>
      </w:r>
      <w:r>
        <w:rPr/>
        <w:t>” for the Houston Ship Channel for the month of the Entitlement.</w:t>
      </w:r>
    </w:p>
    <w:p>
      <w:pPr>
        <w:pStyle w:val="Normal"/>
        <w:ind w:hanging="720" w:start="4320" w:end="0"/>
        <w:jc w:val="start"/>
        <w:rPr/>
      </w:pPr>
      <w:r>
        <w:rPr/>
      </w:r>
    </w:p>
    <w:p>
      <w:pPr>
        <w:pStyle w:val="Normal"/>
        <w:ind w:hanging="720" w:start="4320" w:end="0"/>
        <w:jc w:val="start"/>
        <w:rPr/>
      </w:pPr>
      <w:r>
        <w:rPr/>
        <w:t>(2)</w:t>
        <w:tab/>
        <w:t>The Excess Fuel Price is the product of:</w:t>
      </w:r>
    </w:p>
    <w:p>
      <w:pPr>
        <w:pStyle w:val="Normal"/>
        <w:ind w:hanging="720" w:start="4320" w:end="0"/>
        <w:jc w:val="start"/>
        <w:rPr/>
      </w:pPr>
      <w:r>
        <w:rPr/>
      </w:r>
    </w:p>
    <w:p>
      <w:pPr>
        <w:pStyle w:val="Normal"/>
        <w:ind w:hanging="720" w:start="5040" w:end="0"/>
        <w:jc w:val="start"/>
        <w:rPr/>
      </w:pPr>
      <w:r>
        <w:rPr/>
        <w:t>a)</w:t>
        <w:tab/>
        <w:t xml:space="preserve">a heat rate equal to 9.9 MMBtu/MWh; times </w:t>
      </w:r>
    </w:p>
    <w:p>
      <w:pPr>
        <w:pStyle w:val="Normal"/>
        <w:ind w:hanging="720" w:start="5040" w:end="0"/>
        <w:jc w:val="start"/>
        <w:rPr/>
      </w:pPr>
      <w:r>
        <w:rPr/>
      </w:r>
    </w:p>
    <w:p>
      <w:pPr>
        <w:pStyle w:val="Normal"/>
        <w:ind w:hanging="720" w:start="5040" w:end="0"/>
        <w:jc w:val="start"/>
        <w:rPr/>
      </w:pPr>
      <w:r>
        <w:rPr/>
        <w:t>b)</w:t>
        <w:tab/>
        <w:t>the Daily Gas Price.</w:t>
      </w:r>
    </w:p>
    <w:p>
      <w:pPr>
        <w:pStyle w:val="Normal"/>
        <w:ind w:hanging="720" w:start="504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p>
            <w:pPr>
              <w:pStyle w:val="Normal"/>
              <w:jc w:val="start"/>
              <w:rPr/>
            </w:pPr>
            <w:r>
              <w:rPr/>
            </w:r>
          </w:p>
        </w:tc>
      </w:tr>
      <w:tr>
        <w:trPr/>
        <w:tc>
          <w:tcPr>
            <w:tcW w:w="874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Two</w:t>
            </w:r>
            <w:r>
              <w:rPr/>
              <w:t>:</w:t>
            </w:r>
          </w:p>
          <w:p>
            <w:pPr>
              <w:pStyle w:val="Normal"/>
              <w:keepNext w:val="true"/>
              <w:jc w:val="start"/>
              <w:rPr/>
            </w:pPr>
            <w:r>
              <w:rPr/>
            </w:r>
          </w:p>
          <w:p>
            <w:pPr>
              <w:pStyle w:val="Normal"/>
              <w:jc w:val="start"/>
              <w:rPr/>
            </w:pPr>
            <w:r>
              <w:rPr/>
              <w:t>(iii)</w:t>
              <w:tab/>
            </w:r>
            <w:r>
              <w:rPr>
                <w:u w:val="single"/>
              </w:rPr>
              <w:t>Ancillary Services Payment</w:t>
            </w:r>
            <w:r>
              <w:rPr/>
              <w:t xml:space="preserve">. </w:t>
            </w:r>
          </w:p>
          <w:p>
            <w:pPr>
              <w:pStyle w:val="Normal"/>
              <w:ind w:hanging="720" w:start="2880" w:end="0"/>
              <w:jc w:val="start"/>
              <w:rPr/>
            </w:pPr>
            <w:r>
              <w:rPr/>
            </w:r>
          </w:p>
          <w:p>
            <w:pPr>
              <w:pStyle w:val="Normal"/>
              <w:ind w:hanging="720" w:start="1440" w:end="0"/>
              <w:jc w:val="start"/>
              <w:rPr/>
            </w:pPr>
            <w:r>
              <w:rPr/>
              <w:t>(A)</w:t>
              <w:tab/>
              <w:t>The Ancillary Services Cost Adjustment Payment to be paid by Buyer to Seller is the product of the Ancillary Services Cost defined in subsection (B) below times the difference, for each Settlement Interval of the Entitlement, between:</w:t>
            </w:r>
          </w:p>
          <w:p>
            <w:pPr>
              <w:pStyle w:val="Normal"/>
              <w:ind w:hanging="720" w:start="3600" w:end="0"/>
              <w:jc w:val="start"/>
              <w:rPr/>
            </w:pPr>
            <w:r>
              <w:rPr/>
            </w:r>
          </w:p>
          <w:p>
            <w:pPr>
              <w:pStyle w:val="Normal"/>
              <w:ind w:hanging="720" w:start="2196" w:end="0"/>
              <w:jc w:val="start"/>
              <w:rPr/>
            </w:pPr>
            <w:r>
              <w:rPr/>
              <w:t>(1)</w:t>
              <w:tab/>
              <w:t xml:space="preserve">the Daily Capacity Commitment; and </w:t>
            </w:r>
          </w:p>
          <w:p>
            <w:pPr>
              <w:pStyle w:val="Normal"/>
              <w:ind w:hanging="720" w:start="2196" w:end="0"/>
              <w:jc w:val="start"/>
              <w:rPr/>
            </w:pPr>
            <w:r>
              <w:rPr/>
            </w:r>
          </w:p>
          <w:p>
            <w:pPr>
              <w:pStyle w:val="Normal"/>
              <w:ind w:hanging="720" w:start="2196" w:end="0"/>
              <w:jc w:val="start"/>
              <w:rPr/>
            </w:pPr>
            <w:r>
              <w:rPr/>
              <w:t>(2)</w:t>
              <w:tab/>
              <w:t xml:space="preserve">Energy Scheduled. </w:t>
            </w:r>
          </w:p>
          <w:p>
            <w:pPr>
              <w:pStyle w:val="Normal"/>
              <w:ind w:hanging="720" w:start="3600" w:end="0"/>
              <w:jc w:val="start"/>
              <w:rPr/>
            </w:pPr>
            <w:r>
              <w:rPr/>
            </w:r>
          </w:p>
          <w:p>
            <w:pPr>
              <w:pStyle w:val="Normal"/>
              <w:ind w:hanging="720" w:start="1440" w:end="0"/>
              <w:jc w:val="start"/>
              <w:rPr/>
            </w:pPr>
            <w:r>
              <w:rPr/>
              <w:t>(B)</w:t>
              <w:tab/>
              <w:t>The Ancillary Services Cost is the product of:</w:t>
            </w:r>
          </w:p>
          <w:p>
            <w:pPr>
              <w:pStyle w:val="Normal"/>
              <w:ind w:hanging="720" w:start="3600" w:end="0"/>
              <w:jc w:val="start"/>
              <w:rPr/>
            </w:pPr>
            <w:r>
              <w:rPr/>
            </w:r>
          </w:p>
          <w:p>
            <w:pPr>
              <w:pStyle w:val="Normal"/>
              <w:ind w:hanging="720" w:start="2196" w:end="0"/>
              <w:jc w:val="start"/>
              <w:rPr/>
            </w:pPr>
            <w:r>
              <w:rPr/>
              <w:t>(1)</w:t>
              <w:tab/>
              <w:t xml:space="preserve">a heat rate adjustment equal to 1.015 MMBtu/MW; times </w:t>
            </w:r>
          </w:p>
          <w:p>
            <w:pPr>
              <w:pStyle w:val="Normal"/>
              <w:ind w:hanging="720" w:start="2196" w:end="0"/>
              <w:jc w:val="start"/>
              <w:rPr/>
            </w:pPr>
            <w:r>
              <w:rPr/>
            </w:r>
          </w:p>
          <w:p>
            <w:pPr>
              <w:pStyle w:val="Normal"/>
              <w:ind w:hanging="720" w:start="2196" w:end="0"/>
              <w:jc w:val="start"/>
              <w:rPr/>
            </w:pPr>
            <w:r>
              <w:rPr/>
              <w:t>(2)</w:t>
              <w:tab/>
              <w:t>the Daily Gas Price.</w:t>
            </w:r>
          </w:p>
        </w:tc>
      </w:tr>
    </w:tbl>
    <w:p>
      <w:pPr>
        <w:pStyle w:val="Normal"/>
        <w:jc w:val="start"/>
        <w:rPr/>
      </w:pPr>
      <w:r>
        <w:rPr/>
      </w:r>
    </w:p>
    <w:p>
      <w:pPr>
        <w:pStyle w:val="Normal"/>
        <w:ind w:hanging="720" w:start="2880" w:end="0"/>
        <w:jc w:val="start"/>
        <w:rPr/>
      </w:pPr>
      <w:r>
        <w:rPr/>
      </w:r>
    </w:p>
    <w:p>
      <w:pPr>
        <w:pStyle w:val="Normal"/>
        <w:ind w:hanging="720" w:start="2880" w:end="0"/>
        <w:jc w:val="start"/>
        <w:rPr/>
      </w:pPr>
      <w:r>
        <w:rPr/>
        <w:t>(iv)</w:t>
        <w:tab/>
      </w:r>
      <w:r>
        <w:rPr>
          <w:u w:val="single"/>
        </w:rPr>
        <w:t>Energy Deployed Up Reimbursement Payment</w:t>
      </w:r>
      <w:r>
        <w:rPr/>
        <w:t xml:space="preserve">. For Energy Deployed Up, Seller shall pay Buyer the sum, for all Settlement Intervals in the Entitlement month, the Zonal Market Clearing Price for Energy (“MCPE”) in $/MWh paid by ERCOT for that Settlement Interval times the Energy Deployed Up in that Settlement Interval. </w:t>
      </w:r>
    </w:p>
    <w:p>
      <w:pPr>
        <w:pStyle w:val="Normal"/>
        <w:ind w:hanging="720" w:start="2880" w:end="0"/>
        <w:jc w:val="start"/>
        <w:rPr/>
      </w:pPr>
      <w:r>
        <w:rPr/>
      </w:r>
    </w:p>
    <w:p>
      <w:pPr>
        <w:pStyle w:val="Normal"/>
        <w:ind w:hanging="720" w:start="2880" w:end="0"/>
        <w:jc w:val="start"/>
        <w:rPr/>
      </w:pPr>
      <w:r>
        <w:rPr/>
        <w:t>(v)</w:t>
        <w:tab/>
      </w:r>
      <w:r>
        <w:rPr>
          <w:u w:val="single"/>
        </w:rPr>
        <w:t>Energy Deployed Down Reimbursement Payment</w:t>
      </w:r>
      <w:r>
        <w:rPr/>
        <w:t>. For Energy Deployed Down in a Settlement Interval, Buyer shall pay Seller the sum, for all Settlement Intervals in the Entitlement month, of the Zonal Market Clearing Price for Energy (“MCPE”) in $/MWh paid to ERCOT for that Settlement Interval times the Energy Deployed Down in that Settlement Interval</w:t>
      </w:r>
    </w:p>
    <w:p>
      <w:pPr>
        <w:pStyle w:val="Normal"/>
        <w:jc w:val="start"/>
        <w:rPr/>
      </w:pPr>
      <w:r>
        <w:rPr/>
      </w:r>
    </w:p>
    <w:p>
      <w:pPr>
        <w:pStyle w:val="Normal"/>
        <w:ind w:hanging="720" w:start="216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p>
      <w:pPr>
        <w:pStyle w:val="Normal"/>
        <w:ind w:start="720" w:end="0"/>
        <w:jc w:val="start"/>
        <w:rPr/>
      </w:pPr>
      <w:r>
        <w:rPr/>
      </w:r>
    </w:p>
    <w:p>
      <w:pPr>
        <w:pStyle w:val="Normal"/>
        <w:ind w:hanging="720" w:start="1440" w:end="0"/>
        <w:jc w:val="start"/>
        <w:rPr/>
      </w:pPr>
      <w:r>
        <w:rPr/>
        <w:t>3.</w:t>
        <w:tab/>
      </w:r>
      <w:r>
        <w:rPr>
          <w:u w:val="single"/>
        </w:rPr>
        <w:t>Gas – Cyclic</w:t>
      </w:r>
      <w:r>
        <w:rPr/>
        <w:t>. Gas – Cyclic Entitlements are subject to the following:</w:t>
      </w:r>
    </w:p>
    <w:p>
      <w:pPr>
        <w:pStyle w:val="Normal"/>
        <w:ind w:start="720" w:end="0"/>
        <w:jc w:val="start"/>
        <w:rPr/>
      </w:pPr>
      <w:r>
        <w:rPr/>
      </w:r>
    </w:p>
    <w:p>
      <w:pPr>
        <w:pStyle w:val="Normal"/>
        <w:ind w:start="1440" w:end="0"/>
        <w:jc w:val="start"/>
        <w:rPr/>
      </w:pPr>
      <w:r>
        <w:rPr/>
        <w:t xml:space="preserve"> </w:t>
      </w:r>
      <w:r>
        <w:rPr/>
        <w:t>(a)</w:t>
        <w:tab/>
      </w:r>
      <w:r>
        <w:rPr>
          <w:u w:val="single"/>
        </w:rPr>
        <w:t>Gas – Cyclic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3600" w:end="0"/>
        <w:jc w:val="start"/>
        <w:rPr/>
      </w:pPr>
      <w:r>
        <w:rPr/>
        <w:t>(ii)</w:t>
        <w:tab/>
      </w:r>
      <w:r>
        <w:rPr>
          <w:u w:val="single"/>
        </w:rPr>
        <w:t>Timing</w:t>
      </w:r>
      <w:r>
        <w:rPr/>
        <w:t>.</w:t>
      </w:r>
    </w:p>
    <w:p>
      <w:pPr>
        <w:pStyle w:val="Normal"/>
        <w:ind w:hanging="720" w:start="3600" w:end="0"/>
        <w:jc w:val="start"/>
        <w:rPr/>
      </w:pPr>
      <w:r>
        <w:rPr/>
      </w:r>
    </w:p>
    <w:p>
      <w:pPr>
        <w:pStyle w:val="Normal"/>
        <w:ind w:hanging="720" w:start="4320" w:end="0"/>
        <w:jc w:val="start"/>
        <w:rPr/>
      </w:pPr>
      <w:r>
        <w:rPr/>
        <w:t>(A)</w:t>
        <w:tab/>
        <w:t>Buyer must submit Day-Ahead Schedules (or Two-Day-Ahead ) for the Entitlement to Seller by no later than 8:00 AM. The Daily Capacity Commitment is determined for a Gas – Cyclic Entitlement by the 8:00 AM schedule.</w:t>
      </w:r>
    </w:p>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to add to end of first sentence if Buyer allowed to delay Daily Capacity Commitment</w:t>
            </w:r>
            <w:r>
              <w:rPr/>
              <w:t>:</w:t>
            </w:r>
          </w:p>
          <w:p>
            <w:pPr>
              <w:pStyle w:val="Normal"/>
              <w:jc w:val="start"/>
              <w:rPr/>
            </w:pPr>
            <w:r>
              <w:rPr/>
            </w:r>
          </w:p>
          <w:p>
            <w:pPr>
              <w:pStyle w:val="Normal"/>
              <w:jc w:val="start"/>
              <w:rPr/>
            </w:pPr>
            <w:r>
              <w:rPr/>
              <w:t>unless Buyer notifies Seller, in the schedule, that it is exercising its option to set the Daily Capacity Commitment in the last schedule submitted before the Gas – Cyclic Start Deadline defined in subsection (E) below</w:t>
            </w:r>
          </w:p>
        </w:tc>
      </w:tr>
    </w:tbl>
    <w:p>
      <w:pPr>
        <w:pStyle w:val="Normal"/>
        <w:ind w:hanging="720" w:start="4320" w:end="0"/>
        <w:jc w:val="start"/>
        <w:rPr/>
      </w:pPr>
      <w:r>
        <w:rPr/>
      </w:r>
    </w:p>
    <w:p>
      <w:pPr>
        <w:pStyle w:val="Normal"/>
        <w:ind w:start="4320" w:end="0"/>
        <w:jc w:val="start"/>
        <w:rPr/>
      </w:pPr>
      <w:r>
        <w:rPr/>
        <w:t xml:space="preserve">Buyer must submit Hour-Ahead Schedules for the Entitlement to Seller by no later than 1 hour before the deadline for Seller’s QSE to submit Hour-Ahead Schedules to ERCOT. </w:t>
      </w:r>
    </w:p>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Provision</w:t>
            </w:r>
            <w:r>
              <w:rPr/>
              <w:t xml:space="preserve">: </w:t>
            </w:r>
          </w:p>
          <w:p>
            <w:pPr>
              <w:pStyle w:val="Normal"/>
              <w:ind w:hanging="720" w:start="720" w:end="0"/>
              <w:jc w:val="start"/>
              <w:rPr/>
            </w:pPr>
            <w:r>
              <w:rPr/>
            </w:r>
          </w:p>
          <w:p>
            <w:pPr>
              <w:pStyle w:val="Normal"/>
              <w:ind w:hanging="720" w:start="720" w:end="0"/>
              <w:jc w:val="start"/>
              <w:rPr/>
            </w:pPr>
            <w:r>
              <w:rPr/>
              <w:t>(B)</w:t>
              <w:tab/>
              <w:t xml:space="preserve">Buyer may submit to Seller a revised Day-Ahead (or Two-Day-Ahead) Schedule for Energy from the Entitlement by no later than 10:00 AM. </w:t>
            </w:r>
          </w:p>
        </w:tc>
      </w:tr>
    </w:tbl>
    <w:p>
      <w:pPr>
        <w:pStyle w:val="Normal"/>
        <w:ind w:hanging="720" w:start="3600" w:end="0"/>
        <w:jc w:val="start"/>
        <w:rPr/>
      </w:pPr>
      <w:r>
        <w:rPr/>
      </w:r>
    </w:p>
    <w:p>
      <w:pPr>
        <w:pStyle w:val="Normal"/>
        <w:ind w:hanging="720" w:start="4320" w:end="0"/>
        <w:jc w:val="start"/>
        <w:rPr/>
      </w:pPr>
      <w:r>
        <w:rPr/>
        <w:t>(B)</w:t>
        <w:tab/>
        <w:t>On days on which ERCOT allows QSEs to change their Day-Ahead (or Two-Day Ahead) Schedules to ERCOT by 1:00 PM for congestion or capacity insufficiency, Buyer may submit a revised Day-Ahead (or Two-Day-Ahead) Schedule for Energy from the Entitlement to Seller by no later than by 12:00 noon.</w:t>
      </w:r>
    </w:p>
    <w:p>
      <w:pPr>
        <w:pStyle w:val="Normal"/>
        <w:ind w:hanging="720" w:start="4320" w:end="0"/>
        <w:jc w:val="start"/>
        <w:rPr/>
      </w:pPr>
      <w:r>
        <w:rPr/>
      </w:r>
    </w:p>
    <w:p>
      <w:pPr>
        <w:pStyle w:val="Normal"/>
        <w:ind w:hanging="720" w:start="4320" w:end="0"/>
        <w:jc w:val="start"/>
        <w:rPr/>
      </w:pPr>
      <w:r>
        <w:rPr/>
        <w:t>(C)</w:t>
        <w:tab/>
        <w:t>Buyer may submit to Seller a revised Day-Ahead (or Two-Day-Ahead) Schedule for Ancillary Services from the Entitlement by no later than 1:45 PM.</w:t>
      </w:r>
    </w:p>
    <w:p>
      <w:pPr>
        <w:pStyle w:val="Normal"/>
        <w:ind w:hanging="720" w:start="4320" w:end="0"/>
        <w:jc w:val="start"/>
        <w:rPr/>
      </w:pPr>
      <w:r>
        <w:rPr/>
        <w:t xml:space="preserve"> </w:t>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to add to end of first sentence if Buyer allowed to delay Daily Capacity Commitment</w:t>
            </w:r>
            <w:r>
              <w:rPr/>
              <w:t>:</w:t>
            </w:r>
          </w:p>
          <w:p>
            <w:pPr>
              <w:pStyle w:val="Normal"/>
              <w:jc w:val="start"/>
              <w:rPr/>
            </w:pPr>
            <w:r>
              <w:rPr/>
            </w:r>
          </w:p>
          <w:p>
            <w:pPr>
              <w:pStyle w:val="Normal"/>
              <w:ind w:hanging="720" w:start="720" w:end="0"/>
              <w:jc w:val="start"/>
              <w:rPr/>
            </w:pPr>
            <w:r>
              <w:rPr/>
              <w:t>(D)</w:t>
              <w:tab/>
              <w:t>The Gas – Cyclic Start Deadline for declaring the Daily Capacity Commitment for each Settlement Interval in an Operating Hour is 14 hours before the end of the Adjustment Period for that Operating Hour.</w:t>
            </w:r>
          </w:p>
        </w:tc>
      </w:tr>
    </w:tbl>
    <w:p>
      <w:pPr>
        <w:pStyle w:val="Normal"/>
        <w:ind w:hanging="720" w:start="432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each Ancillary Service from the Entitlement. Buyer must included any bids, including quantities, for the Balancing Energy Up and Balancing Energy Down Ancillary Services on the Schedule.</w:t>
      </w:r>
    </w:p>
    <w:p>
      <w:pPr>
        <w:pStyle w:val="Normal"/>
        <w:ind w:hanging="720" w:start="3600" w:end="0"/>
        <w:jc w:val="start"/>
        <w:rPr/>
      </w:pPr>
      <w:r>
        <w:rPr/>
      </w:r>
    </w:p>
    <w:p>
      <w:pPr>
        <w:pStyle w:val="Normal"/>
        <w:ind w:hanging="720" w:start="2880" w:end="0"/>
        <w:jc w:val="start"/>
        <w:rPr/>
      </w:pPr>
      <w:r>
        <w:rPr/>
        <w:t>(iv)</w:t>
        <w:tab/>
      </w:r>
      <w:r>
        <w:rPr>
          <w:u w:val="single"/>
        </w:rPr>
        <w:t>Scheduling Limits</w:t>
      </w:r>
      <w:r>
        <w:rPr/>
        <w:t xml:space="preserve">. </w:t>
      </w:r>
    </w:p>
    <w:p>
      <w:pPr>
        <w:pStyle w:val="Normal"/>
        <w:ind w:hanging="720" w:start="288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(A)</w:t>
              <w:tab/>
              <w:t>Total. Generally, the sum of the rate at which Energy is scheduled by Buyer in each hour cannot change more than ± 6 MW. The following additional restrictions apply.</w:t>
            </w:r>
          </w:p>
          <w:p>
            <w:pPr>
              <w:pStyle w:val="Normal"/>
              <w:ind w:hanging="720" w:start="720" w:end="0"/>
              <w:jc w:val="start"/>
              <w:rPr/>
            </w:pPr>
            <w:r>
              <w:rPr/>
            </w:r>
          </w:p>
        </w:tc>
      </w:tr>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w:t>
            </w:r>
          </w:p>
          <w:p>
            <w:pPr>
              <w:pStyle w:val="Normal"/>
              <w:jc w:val="start"/>
              <w:rPr/>
            </w:pPr>
            <w:r>
              <w:rPr/>
            </w:r>
          </w:p>
          <w:p>
            <w:pPr>
              <w:pStyle w:val="Normal"/>
              <w:ind w:hanging="720" w:start="720" w:end="0"/>
              <w:jc w:val="start"/>
              <w:rPr/>
            </w:pPr>
            <w:r>
              <w:rPr/>
              <w:t>(A)</w:t>
              <w:tab/>
              <w:t>Total. Generally, the sum of the rate at which Energy is scheduled and the rate at which Ancillary Services is reserved or scheduled by Buyer in each hour cannot change more than ± 6 MW. The following additional restrictions apply.</w:t>
            </w:r>
          </w:p>
          <w:p>
            <w:pPr>
              <w:pStyle w:val="Normal"/>
              <w:ind w:hanging="720" w:start="720" w:end="0"/>
              <w:jc w:val="start"/>
              <w:rPr/>
            </w:pPr>
            <w:r>
              <w:rPr/>
            </w:r>
          </w:p>
        </w:tc>
      </w:tr>
    </w:tbl>
    <w:p>
      <w:pPr>
        <w:pStyle w:val="Normal"/>
        <w:ind w:hanging="720" w:start="2880" w:end="0"/>
        <w:jc w:val="start"/>
        <w:rPr/>
      </w:pPr>
      <w:r>
        <w:rPr/>
      </w:r>
    </w:p>
    <w:p>
      <w:pPr>
        <w:pStyle w:val="Normal"/>
        <w:ind w:hanging="720" w:start="3600" w:end="0"/>
        <w:jc w:val="start"/>
        <w:rPr/>
      </w:pPr>
      <w:r>
        <w:rPr/>
        <w:t>(B)</w:t>
        <w:tab/>
      </w:r>
      <w:r>
        <w:rPr>
          <w:u w:val="single"/>
        </w:rPr>
        <w:t>Minimum Energy</w:t>
      </w:r>
      <w:r>
        <w:rPr/>
        <w:t xml:space="preserve">. </w:t>
      </w:r>
    </w:p>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xml:space="preserve">: Buyer may not schedule Energy at any level between 0 MW and 5 MW from the Entitlement at any time during the month. </w:t>
            </w:r>
          </w:p>
        </w:tc>
      </w:tr>
    </w:tbl>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delete this subsection.</w:t>
            </w:r>
          </w:p>
        </w:tc>
      </w:tr>
    </w:tbl>
    <w:p>
      <w:pPr>
        <w:pStyle w:val="Normal"/>
        <w:ind w:hanging="720" w:start="3600" w:end="0"/>
        <w:jc w:val="start"/>
        <w:rPr/>
      </w:pPr>
      <w:r>
        <w:rPr/>
      </w:r>
    </w:p>
    <w:p>
      <w:pPr>
        <w:pStyle w:val="Normal"/>
        <w:ind w:hanging="720" w:start="3600" w:end="0"/>
        <w:jc w:val="start"/>
        <w:rPr/>
      </w:pPr>
      <w:r>
        <w:rPr/>
        <w:t>(C)</w:t>
        <w:tab/>
      </w:r>
      <w:r>
        <w:rPr>
          <w:u w:val="single"/>
        </w:rPr>
        <w:t>Maximum Energy</w:t>
      </w:r>
      <w:r>
        <w:rPr/>
        <w:t>. Buyer may not schedule Energy at any level greater than the Daily Capacity Commitment in any Settlement Interval after Buyer designates its Daily Capacity Commitment.</w:t>
      </w:r>
    </w:p>
    <w:p>
      <w:pPr>
        <w:pStyle w:val="Normal"/>
        <w:ind w:hanging="720" w:start="4320" w:end="0"/>
        <w:jc w:val="start"/>
        <w:rPr/>
      </w:pPr>
      <w:r>
        <w:rPr/>
      </w:r>
    </w:p>
    <w:p>
      <w:pPr>
        <w:pStyle w:val="Normal"/>
        <w:ind w:hanging="720" w:start="3600" w:end="0"/>
        <w:jc w:val="start"/>
        <w:rPr/>
      </w:pPr>
      <w:r>
        <w:rPr/>
        <w:t>(D)</w:t>
        <w:tab/>
      </w:r>
      <w:r>
        <w:rPr>
          <w:u w:val="single"/>
        </w:rPr>
        <w:t>Energy</w:t>
      </w:r>
      <w:r>
        <w:rPr/>
        <w:t>. Subject to the limits specified in subsections (A) through (C) above:</w:t>
      </w:r>
    </w:p>
    <w:p>
      <w:pPr>
        <w:pStyle w:val="Normal"/>
        <w:ind w:hanging="720" w:start="360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(1)</w:t>
              <w:tab/>
              <w:t>If Buyer schedules or reserves any Ancillary Services in an hour, then the rate at which Energy is scheduled must be the same in each Settlement Interval of the hour.</w:t>
            </w:r>
          </w:p>
          <w:p>
            <w:pPr>
              <w:pStyle w:val="Normal"/>
              <w:jc w:val="start"/>
              <w:rPr/>
            </w:pPr>
            <w:r>
              <w:rPr/>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Delete this subsection and renumber the remaining subsections.</w:t>
            </w:r>
          </w:p>
          <w:p>
            <w:pPr>
              <w:pStyle w:val="Normal"/>
              <w:jc w:val="start"/>
              <w:rPr/>
            </w:pPr>
            <w:r>
              <w:rPr/>
            </w:r>
          </w:p>
        </w:tc>
      </w:tr>
    </w:tbl>
    <w:p>
      <w:pPr>
        <w:pStyle w:val="Normal"/>
        <w:ind w:hanging="720" w:start="4320" w:end="0"/>
        <w:jc w:val="start"/>
        <w:rPr/>
      </w:pPr>
      <w:r>
        <w:rPr/>
      </w:r>
    </w:p>
    <w:p>
      <w:pPr>
        <w:pStyle w:val="Normal"/>
        <w:ind w:hanging="720" w:start="4320" w:end="0"/>
        <w:jc w:val="start"/>
        <w:rPr/>
      </w:pPr>
      <w:r>
        <w:rPr/>
        <w:t xml:space="preserve"> </w:t>
      </w:r>
      <w:r>
        <w:rPr/>
        <w:t>(2)</w:t>
        <w:tab/>
        <w:t>Subject to the limitation in subsection (1) above, the maximum change in the rate at which Energy is scheduled from the first Settlement Interval in one hour to the first Settlement Interval in the next hour is ± 6 MW.</w:t>
      </w:r>
    </w:p>
    <w:p>
      <w:pPr>
        <w:pStyle w:val="Normal"/>
        <w:ind w:hanging="720" w:start="5040" w:end="0"/>
        <w:jc w:val="start"/>
        <w:rPr/>
      </w:pPr>
      <w:r>
        <w:rPr/>
      </w:r>
    </w:p>
    <w:p>
      <w:pPr>
        <w:pStyle w:val="Normal"/>
        <w:ind w:hanging="720" w:start="4320" w:end="0"/>
        <w:jc w:val="start"/>
        <w:rPr/>
      </w:pPr>
      <w:r>
        <w:rPr/>
        <w:t>(3)</w:t>
        <w:tab/>
        <w:t>Subject to the limitation in subsection (1) above, the maximum change in the rate at which Energy is scheduled from one Settlement Interval to the next is ± 2 MW.</w:t>
      </w:r>
    </w:p>
    <w:p>
      <w:pPr>
        <w:pStyle w:val="Normal"/>
        <w:ind w:hanging="720" w:start="4320" w:end="0"/>
        <w:jc w:val="start"/>
        <w:rPr/>
      </w:pPr>
      <w:r>
        <w:rPr/>
      </w:r>
    </w:p>
    <w:p>
      <w:pPr>
        <w:pStyle w:val="Normal"/>
        <w:ind w:hanging="720" w:start="3600" w:end="0"/>
        <w:jc w:val="start"/>
        <w:rPr/>
      </w:pPr>
      <w:r>
        <w:rPr/>
        <w:t>(E)</w:t>
        <w:tab/>
      </w:r>
      <w:r>
        <w:rPr>
          <w:u w:val="single"/>
        </w:rPr>
        <w:t>Ancillary Services</w:t>
      </w:r>
      <w:r>
        <w:rPr/>
        <w:t>. Subject to the limitations in subsections (A) through (D) above:</w:t>
      </w:r>
    </w:p>
    <w:p>
      <w:pPr>
        <w:pStyle w:val="Normal"/>
        <w:ind w:hanging="720" w:start="3600" w:end="0"/>
        <w:jc w:val="start"/>
        <w:rPr/>
      </w:pPr>
      <w:r>
        <w:rPr/>
      </w:r>
    </w:p>
    <w:p>
      <w:pPr>
        <w:pStyle w:val="Normal"/>
        <w:ind w:hanging="720" w:start="4320" w:end="0"/>
        <w:jc w:val="start"/>
        <w:rPr/>
      </w:pPr>
      <w:r>
        <w:rPr/>
        <w:t>(1)</w:t>
        <w:tab/>
        <w:t xml:space="preserve">the total MW of Non-Spinning Reserve Service, Regulation Service Up, Regulation Service Down, Responsive Reserve Service, and Balancing Energy Service Up and Balancing Energy Service Down from the Entitlement in one hour must not exceed </w:t>
      </w:r>
    </w:p>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15 MW.</w:t>
            </w:r>
          </w:p>
        </w:tc>
      </w:tr>
    </w:tbl>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10 MW.</w:t>
            </w:r>
          </w:p>
        </w:tc>
      </w:tr>
    </w:tbl>
    <w:p>
      <w:pPr>
        <w:pStyle w:val="Normal"/>
        <w:ind w:hanging="720" w:start="432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(2)</w:t>
              <w:tab/>
              <w:t>the total MW of Regulation Service Up, Regulation Service Down, Responsive Reserve Service, and Balancing Energy Service Up and Balancing Energy Service Down from the Entitlement in one hour must not exceed 5 MW.</w:t>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w:t>
            </w:r>
          </w:p>
          <w:p>
            <w:pPr>
              <w:pStyle w:val="Normal"/>
              <w:jc w:val="start"/>
              <w:rPr/>
            </w:pPr>
            <w:r>
              <w:rPr/>
            </w:r>
          </w:p>
          <w:p>
            <w:pPr>
              <w:pStyle w:val="Normal"/>
              <w:ind w:hanging="720" w:start="720" w:end="0"/>
              <w:jc w:val="start"/>
              <w:rPr/>
            </w:pPr>
            <w:r>
              <w:rPr/>
              <w:t>(2)</w:t>
              <w:tab/>
              <w:t>the total MW of Regulation Service Up, Regulation Service Down, Responsive Reserve Service, and Balancing Energy Service Up and Balancing Energy Service Down from the Entitlement in one hour must not exceed 10 MW.</w:t>
            </w:r>
          </w:p>
          <w:p>
            <w:pPr>
              <w:pStyle w:val="Normal"/>
              <w:jc w:val="start"/>
              <w:rPr/>
            </w:pPr>
            <w:r>
              <w:rPr/>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Three</w:t>
            </w:r>
            <w:r>
              <w:rPr/>
              <w:t>:</w:t>
            </w:r>
          </w:p>
          <w:p>
            <w:pPr>
              <w:pStyle w:val="Normal"/>
              <w:jc w:val="start"/>
              <w:rPr/>
            </w:pPr>
            <w:r>
              <w:rPr/>
            </w:r>
          </w:p>
          <w:p>
            <w:pPr>
              <w:pStyle w:val="Normal"/>
              <w:ind w:hanging="720" w:start="720" w:end="0"/>
              <w:jc w:val="start"/>
              <w:rPr/>
            </w:pPr>
            <w:r>
              <w:rPr/>
              <w:t>(2)</w:t>
              <w:tab/>
              <w:t>the total MW of Regulation Service Up and Responsive Reserve Service, and bids for Balancing Energy Service Up from the Entitlement, in one hour must not exceed 5 MW;</w:t>
            </w:r>
          </w:p>
          <w:p>
            <w:pPr>
              <w:pStyle w:val="Normal"/>
              <w:ind w:hanging="720" w:start="720" w:end="0"/>
              <w:jc w:val="start"/>
              <w:rPr/>
            </w:pPr>
            <w:r>
              <w:rPr/>
            </w:r>
          </w:p>
          <w:p>
            <w:pPr>
              <w:pStyle w:val="Normal"/>
              <w:ind w:hanging="720" w:start="720" w:end="0"/>
              <w:jc w:val="start"/>
              <w:rPr/>
            </w:pPr>
            <w:r>
              <w:rPr/>
              <w:t>(3)</w:t>
              <w:tab/>
              <w:t>the total MW of Regulation Service Down and bids for Balancing Energy Service Down from the Entitlement in one hour must not exceed 5 MW;</w:t>
            </w:r>
          </w:p>
          <w:p>
            <w:pPr>
              <w:pStyle w:val="Normal"/>
              <w:jc w:val="start"/>
              <w:rPr/>
            </w:pPr>
            <w:r>
              <w:rPr/>
            </w:r>
          </w:p>
        </w:tc>
      </w:tr>
    </w:tbl>
    <w:p>
      <w:pPr>
        <w:pStyle w:val="Normal"/>
        <w:ind w:hanging="720" w:start="5040" w:end="0"/>
        <w:jc w:val="start"/>
        <w:rPr/>
      </w:pPr>
      <w:r>
        <w:rPr/>
      </w:r>
    </w:p>
    <w:p>
      <w:pPr>
        <w:pStyle w:val="Normal"/>
        <w:ind w:hanging="720" w:start="4320" w:end="0"/>
        <w:jc w:val="start"/>
        <w:rPr/>
      </w:pPr>
      <w:r>
        <w:rPr/>
        <w:t>(3)</w:t>
        <w:tab/>
        <w:t>after Buyer has designated the Daily Capacity Commitment, the total MW of Non-Spinning Reserve Service, Regulation Service Up, Responsive Reserve Service, and Balancing Energy Service Up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Daily Capacity Commitment for the Settlement Interval; minus</w:t>
      </w:r>
    </w:p>
    <w:p>
      <w:pPr>
        <w:pStyle w:val="Normal"/>
        <w:ind w:hanging="720" w:start="5040" w:end="0"/>
        <w:jc w:val="start"/>
        <w:rPr/>
      </w:pPr>
      <w:r>
        <w:rPr/>
      </w:r>
    </w:p>
    <w:p>
      <w:pPr>
        <w:pStyle w:val="Normal"/>
        <w:ind w:hanging="720" w:start="5040" w:end="0"/>
        <w:jc w:val="start"/>
        <w:rPr/>
      </w:pPr>
      <w:r>
        <w:rPr/>
        <w:t>b)</w:t>
        <w:tab/>
        <w:t>the Energy scheduled for that Settlement Interval; and</w:t>
      </w:r>
    </w:p>
    <w:p>
      <w:pPr>
        <w:pStyle w:val="Normal"/>
        <w:jc w:val="start"/>
        <w:rPr/>
      </w:pPr>
      <w:r>
        <w:rPr/>
      </w:r>
    </w:p>
    <w:p>
      <w:pPr>
        <w:pStyle w:val="Normal"/>
        <w:ind w:hanging="720" w:start="4320" w:end="0"/>
        <w:jc w:val="start"/>
        <w:rPr/>
      </w:pPr>
      <w:r>
        <w:rPr/>
        <w:t>(4)</w:t>
        <w:tab/>
        <w:t>the total MW of Regulation Service Down and bids for Balancing Energy Service Down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Energy scheduled for that Settlement Interval; minus</w:t>
      </w:r>
    </w:p>
    <w:p>
      <w:pPr>
        <w:pStyle w:val="Normal"/>
        <w:ind w:hanging="720" w:start="5040" w:end="0"/>
        <w:jc w:val="start"/>
        <w:rPr/>
      </w:pPr>
      <w:r>
        <w:rPr/>
      </w:r>
    </w:p>
    <w:p>
      <w:pPr>
        <w:pStyle w:val="Normal"/>
        <w:ind w:start="4320" w:end="0"/>
        <w:jc w:val="start"/>
        <w:rPr/>
      </w:pPr>
      <w:r>
        <w:rPr/>
        <w:t>b)</w:t>
        <w:tab/>
        <w:t>5 MW.</w:t>
      </w:r>
    </w:p>
    <w:p>
      <w:pPr>
        <w:pStyle w:val="Normal"/>
        <w:ind w:start="4320" w:end="0"/>
        <w:jc w:val="start"/>
        <w:rPr/>
      </w:pPr>
      <w:r>
        <w:rPr/>
      </w:r>
    </w:p>
    <w:p>
      <w:pPr>
        <w:pStyle w:val="Normal"/>
        <w:ind w:hanging="720" w:start="3600" w:end="0"/>
        <w:jc w:val="start"/>
        <w:rPr/>
      </w:pPr>
      <w:r>
        <w:rPr/>
        <w:t>(F)</w:t>
        <w:tab/>
      </w:r>
      <w:r>
        <w:rPr>
          <w:u w:val="single"/>
        </w:rPr>
        <w:t>Starts</w:t>
      </w:r>
      <w:r>
        <w:rPr/>
        <w:t xml:space="preserve">. Subject to the limits specified in subsections (A) through (E) above, Buyer may not direct more than </w:t>
      </w:r>
    </w:p>
    <w:tbl>
      <w:tblPr>
        <w:tblW w:w="2070" w:type="dxa"/>
        <w:jc w:val="start"/>
        <w:tblInd w:w="3798" w:type="dxa"/>
        <w:tblLayout w:type="fixed"/>
        <w:tblCellMar>
          <w:top w:w="0" w:type="dxa"/>
          <w:start w:w="108" w:type="dxa"/>
          <w:bottom w:w="0" w:type="dxa"/>
          <w:end w:w="108" w:type="dxa"/>
        </w:tblCellMar>
      </w:tblPr>
      <w:tblGrid>
        <w:gridCol w:w="207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xml:space="preserve">: 15 </w:t>
            </w:r>
          </w:p>
          <w:p>
            <w:pPr>
              <w:pStyle w:val="Normal"/>
              <w:jc w:val="start"/>
              <w:rPr/>
            </w:pPr>
            <w:r>
              <w:rPr>
                <w:u w:val="single"/>
              </w:rPr>
              <w:t>Alternate Two</w:t>
            </w:r>
            <w:r>
              <w:rPr/>
              <w:t xml:space="preserve">: 23 </w:t>
            </w:r>
          </w:p>
        </w:tc>
      </w:tr>
    </w:tbl>
    <w:p>
      <w:pPr>
        <w:pStyle w:val="Normal"/>
        <w:ind w:start="3600" w:end="0"/>
        <w:jc w:val="start"/>
        <w:rPr/>
      </w:pPr>
      <w:r>
        <w:rPr/>
        <w:t xml:space="preserve">starts during the month of the Entitlement, and the Buyer may not direct more than one start per day. A start occurs every time a schedule increases the MW of Energy from 0 MW. Once </w:t>
      </w:r>
    </w:p>
    <w:tbl>
      <w:tblPr>
        <w:tblW w:w="2070" w:type="dxa"/>
        <w:jc w:val="start"/>
        <w:tblInd w:w="3798" w:type="dxa"/>
        <w:tblLayout w:type="fixed"/>
        <w:tblCellMar>
          <w:top w:w="0" w:type="dxa"/>
          <w:start w:w="108" w:type="dxa"/>
          <w:bottom w:w="0" w:type="dxa"/>
          <w:end w:w="108" w:type="dxa"/>
        </w:tblCellMar>
      </w:tblPr>
      <w:tblGrid>
        <w:gridCol w:w="207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xml:space="preserve">: 15 </w:t>
            </w:r>
          </w:p>
          <w:p>
            <w:pPr>
              <w:pStyle w:val="Normal"/>
              <w:jc w:val="start"/>
              <w:rPr/>
            </w:pPr>
            <w:r>
              <w:rPr>
                <w:u w:val="single"/>
              </w:rPr>
              <w:t>Alternate Two</w:t>
            </w:r>
            <w:r>
              <w:rPr/>
              <w:t xml:space="preserve">: 23 </w:t>
            </w:r>
          </w:p>
        </w:tc>
      </w:tr>
    </w:tbl>
    <w:p>
      <w:pPr>
        <w:pStyle w:val="Normal"/>
        <w:ind w:start="3600" w:end="0"/>
        <w:jc w:val="start"/>
        <w:rPr/>
      </w:pPr>
      <w:r>
        <w:rPr/>
        <w:t>starts have occurred during the Entitlement, the Energy scheduled by Buyer may not be lower than a rate of 5 MW unless that level is lowered to 0 MW, at which time the level may not be raised above 0 MW for the remainder of the Entitlement.</w:t>
      </w:r>
    </w:p>
    <w:p>
      <w:pPr>
        <w:pStyle w:val="Normal"/>
        <w:jc w:val="start"/>
        <w:rPr/>
      </w:pPr>
      <w:r>
        <w:rPr/>
      </w:r>
    </w:p>
    <w:p>
      <w:pPr>
        <w:pStyle w:val="Normal"/>
        <w:ind w:hanging="720" w:start="2880" w:end="0"/>
        <w:jc w:val="start"/>
        <w:rPr/>
      </w:pPr>
      <w:r>
        <w:rPr/>
        <w:t>(v)</w:t>
        <w:tab/>
      </w:r>
      <w:r>
        <w:rPr>
          <w:u w:val="single"/>
        </w:rPr>
        <w:t>Default Schedule</w:t>
      </w:r>
      <w:r>
        <w:rPr/>
        <w:t>. If Buyer does not submit a timely Day-Ahead or Two-Day Ahead Schedule, as applicable, then the schedule, for the applicable operating day is deemed to be, in every Settlement Interval of the applicable operating day, 0 MW for the Daily Capacity Commitment, 0 MW of Energy, and 0 MW of Ancillary Services, and that deemed schedule may not be changed in any Hour-Ahead Schedule.</w:t>
      </w:r>
    </w:p>
    <w:p>
      <w:pPr>
        <w:pStyle w:val="Normal"/>
        <w:ind w:hanging="720" w:start="2880" w:end="0"/>
        <w:jc w:val="start"/>
        <w:rPr/>
      </w:pPr>
      <w:r>
        <w:rPr/>
      </w:r>
    </w:p>
    <w:p>
      <w:pPr>
        <w:pStyle w:val="Normal"/>
        <w:ind w:hanging="720" w:start="2160" w:end="0"/>
        <w:jc w:val="start"/>
        <w:rPr/>
      </w:pPr>
      <w:r>
        <w:rPr/>
        <w:t>(b)</w:t>
        <w:tab/>
      </w:r>
      <w:r>
        <w:rPr>
          <w:u w:val="single"/>
        </w:rPr>
        <w:t>Gas – Cyclic Ancillary Services</w:t>
      </w:r>
      <w:r>
        <w:rPr/>
        <w:t>. Subject to the scheduling limits in subsection (a) above, Buyer may use the Entitlement in any one hour for one or more of these Ancillary Services: Regulation Service Up, Regulation Service Down, Responsive Reserve Service, Non-Spinning Reserve Service, Balancing Energy Service Up, and Balancing Energy Service Down. When ERCOT requires Mandatory Balancing Energy Service Down bids, then Seller shall so notify Buyer, and Buyer must then submit a Balancing Energy Service Down bid in the same percentage that ERCOT requires of Seller, subject to the MW limits for Gas – Cyclic in this Schedule CA.</w:t>
      </w:r>
    </w:p>
    <w:p>
      <w:pPr>
        <w:pStyle w:val="Normal"/>
        <w:ind w:hanging="720" w:start="2160" w:end="0"/>
        <w:jc w:val="start"/>
        <w:rPr>
          <w:u w:val="single"/>
        </w:rPr>
      </w:pPr>
      <w:r>
        <w:rPr>
          <w:u w:val="single"/>
        </w:rPr>
      </w:r>
    </w:p>
    <w:p>
      <w:pPr>
        <w:pStyle w:val="Normal"/>
        <w:ind w:hanging="720" w:start="2160" w:end="0"/>
        <w:jc w:val="start"/>
        <w:rPr/>
      </w:pPr>
      <w:r>
        <w:rPr/>
        <w:t>(c)</w:t>
        <w:tab/>
      </w:r>
      <w:r>
        <w:rPr>
          <w:u w:val="single"/>
        </w:rPr>
        <w:t>Contract Price for Gas – Cyclic</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xml:space="preserve">. </w:t>
      </w:r>
    </w:p>
    <w:p>
      <w:pPr>
        <w:pStyle w:val="Normal"/>
        <w:ind w:hanging="720" w:start="2880" w:end="0"/>
        <w:jc w:val="start"/>
        <w:rPr/>
      </w:pPr>
      <w:r>
        <w:rPr/>
      </w:r>
    </w:p>
    <w:p>
      <w:pPr>
        <w:pStyle w:val="Normal"/>
        <w:ind w:hanging="720" w:start="3600" w:end="0"/>
        <w:jc w:val="start"/>
        <w:rPr/>
      </w:pPr>
      <w:r>
        <w:rPr/>
        <w:t>(A)</w:t>
        <w:tab/>
        <w:t>The Energy Payment from Buyer to Seller is the product, for each Settlement Interval, of:</w:t>
      </w:r>
    </w:p>
    <w:p>
      <w:pPr>
        <w:pStyle w:val="Normal"/>
        <w:ind w:hanging="720" w:start="4320" w:end="0"/>
        <w:jc w:val="start"/>
        <w:rPr/>
      </w:pPr>
      <w:r>
        <w:rPr/>
      </w:r>
    </w:p>
    <w:p>
      <w:pPr>
        <w:pStyle w:val="Normal"/>
        <w:ind w:hanging="720" w:start="4320" w:end="0"/>
        <w:jc w:val="start"/>
        <w:rPr/>
      </w:pPr>
      <w:r>
        <w:rPr/>
        <w:t>(1)</w:t>
        <w:tab/>
        <w:t>the Fuel Price defined in subsection (B) below; multiplied by</w:t>
      </w:r>
    </w:p>
    <w:p>
      <w:pPr>
        <w:pStyle w:val="Normal"/>
        <w:ind w:hanging="720" w:start="3600" w:end="0"/>
        <w:jc w:val="start"/>
        <w:rPr/>
      </w:pPr>
      <w:r>
        <w:rPr/>
      </w:r>
    </w:p>
    <w:p>
      <w:pPr>
        <w:pStyle w:val="Normal"/>
        <w:ind w:hanging="720" w:start="4320" w:end="0"/>
        <w:jc w:val="start"/>
        <w:rPr/>
      </w:pPr>
      <w:r>
        <w:rPr/>
        <w:t>(2)</w:t>
        <w:tab/>
        <w:t>Energy Scheduled plus Energy Deployed Up minus Energy Deployed Down.</w:t>
      </w:r>
    </w:p>
    <w:p>
      <w:pPr>
        <w:pStyle w:val="Normal"/>
        <w:ind w:hanging="720" w:start="504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ind w:hanging="720" w:start="720" w:end="0"/>
              <w:jc w:val="start"/>
              <w:rPr/>
            </w:pPr>
            <w:r>
              <w:rPr>
                <w:u w:val="single"/>
              </w:rPr>
              <w:t>Alternate One if Buyer allowed to delay its Daily Capacity Commitment</w:t>
            </w:r>
            <w:r>
              <w:rPr/>
              <w:t>:</w:t>
            </w:r>
          </w:p>
          <w:p>
            <w:pPr>
              <w:pStyle w:val="Normal"/>
              <w:ind w:hanging="720" w:start="4320" w:end="0"/>
              <w:jc w:val="start"/>
              <w:rPr/>
            </w:pPr>
            <w:r>
              <w:rPr/>
              <w:t xml:space="preserve"> </w:t>
            </w:r>
          </w:p>
          <w:p>
            <w:pPr>
              <w:pStyle w:val="Normal"/>
              <w:tabs>
                <w:tab w:val="clear" w:pos="720"/>
                <w:tab w:val="left" w:pos="702" w:leader="none"/>
                <w:tab w:val="left" w:pos="1422" w:leader="none"/>
                <w:tab w:val="left" w:pos="3600" w:leader="none"/>
              </w:tabs>
              <w:ind w:hanging="1440" w:start="1440" w:end="0"/>
              <w:jc w:val="start"/>
              <w:rPr/>
            </w:pPr>
            <w:r>
              <w:rPr/>
              <w:t>(B)</w:t>
              <w:tab/>
              <w:t>(1)</w:t>
              <w:tab/>
              <w:t>The Fuel Price, for operating days for which Buyer designated its Daily Capacity Commitment by 8:00 AM in the Day-Ahead (or Two-Day Ahead) Schedule, is the product of:</w:t>
            </w:r>
          </w:p>
          <w:p>
            <w:pPr>
              <w:pStyle w:val="Normal"/>
              <w:jc w:val="start"/>
              <w:rPr/>
            </w:pPr>
            <w:r>
              <w:rPr/>
            </w:r>
          </w:p>
          <w:p>
            <w:pPr>
              <w:pStyle w:val="Normal"/>
              <w:jc w:val="start"/>
              <w:rPr/>
            </w:pPr>
            <w:r>
              <w:rPr/>
              <w:tab/>
              <w:tab/>
              <w:t>a)</w:t>
              <w:tab/>
              <w:t xml:space="preserve">a heat rate equal to 12.1 MMBtu/MWh; times </w:t>
            </w:r>
          </w:p>
          <w:p>
            <w:pPr>
              <w:pStyle w:val="Normal"/>
              <w:ind w:hanging="720" w:start="4320" w:end="0"/>
              <w:jc w:val="start"/>
              <w:rPr/>
            </w:pPr>
            <w:r>
              <w:rPr/>
            </w:r>
          </w:p>
          <w:p>
            <w:pPr>
              <w:pStyle w:val="Normal"/>
              <w:jc w:val="start"/>
              <w:rPr/>
            </w:pPr>
            <w:r>
              <w:rPr/>
              <w:tab/>
              <w:tab/>
              <w:t>b)</w:t>
              <w:tab/>
              <w:t>the Daily Gas Price.</w:t>
            </w:r>
          </w:p>
          <w:p>
            <w:pPr>
              <w:pStyle w:val="Normal"/>
              <w:keepNext w:val="true"/>
              <w:ind w:hanging="720" w:start="720" w:end="0"/>
              <w:jc w:val="start"/>
              <w:rPr/>
            </w:pPr>
            <w:r>
              <w:rPr/>
            </w:r>
          </w:p>
          <w:p>
            <w:pPr>
              <w:pStyle w:val="Normal"/>
              <w:tabs>
                <w:tab w:val="clear" w:pos="720"/>
                <w:tab w:val="left" w:pos="3600" w:leader="none"/>
              </w:tabs>
              <w:ind w:hanging="720" w:start="1296" w:end="0"/>
              <w:jc w:val="start"/>
              <w:rPr/>
            </w:pPr>
            <w:r>
              <w:rPr/>
              <w:t>(2)</w:t>
              <w:tab/>
              <w:t>The Fuel Price, for operating days for which Buyer exercised its option to designate its Daily Capacity Commitment after 8:00 AM and before the Gas – Cyclic Start Deadline, is the product of:</w:t>
            </w:r>
          </w:p>
          <w:p>
            <w:pPr>
              <w:pStyle w:val="Normal"/>
              <w:jc w:val="start"/>
              <w:rPr/>
            </w:pPr>
            <w:r>
              <w:rPr/>
            </w:r>
          </w:p>
          <w:p>
            <w:pPr>
              <w:pStyle w:val="Normal"/>
              <w:ind w:hanging="720" w:start="2016" w:end="0"/>
              <w:jc w:val="start"/>
              <w:rPr/>
            </w:pPr>
            <w:r>
              <w:rPr/>
              <w:t>a)</w:t>
              <w:tab/>
              <w:t xml:space="preserve">a heat rate equal to 12.1 MMBtu/MWh; times </w:t>
            </w:r>
          </w:p>
          <w:p>
            <w:pPr>
              <w:pStyle w:val="Normal"/>
              <w:ind w:hanging="720" w:start="1296" w:end="0"/>
              <w:jc w:val="start"/>
              <w:rPr/>
            </w:pPr>
            <w:r>
              <w:rPr/>
            </w:r>
          </w:p>
          <w:p>
            <w:pPr>
              <w:pStyle w:val="Normal"/>
              <w:keepNext w:val="true"/>
              <w:ind w:hanging="720" w:start="2016" w:end="0"/>
              <w:jc w:val="start"/>
              <w:rPr/>
            </w:pPr>
            <w:r>
              <w:rPr/>
              <w:t>b)</w:t>
              <w:tab/>
              <w:t xml:space="preserve">the sum of the Daily Gas Price plus $ $0.30. </w:t>
            </w:r>
          </w:p>
          <w:p>
            <w:pPr>
              <w:pStyle w:val="Normal"/>
              <w:keepNext w:val="true"/>
              <w:ind w:hanging="720" w:start="720" w:end="0"/>
              <w:jc w:val="start"/>
              <w:rPr>
                <w:u w:val="single"/>
              </w:rPr>
            </w:pPr>
            <w:r>
              <w:rPr>
                <w:u w:val="single"/>
              </w:rPr>
            </w:r>
          </w:p>
          <w:p>
            <w:pPr>
              <w:pStyle w:val="Normal"/>
              <w:keepNext w:val="true"/>
              <w:ind w:hanging="720" w:start="720" w:end="0"/>
              <w:jc w:val="start"/>
              <w:rPr/>
            </w:pPr>
            <w:r>
              <w:rPr>
                <w:u w:val="single"/>
              </w:rPr>
              <w:t>Alternate Two if Buyer allowed to delay its Daily Capacity Commitment</w:t>
            </w:r>
            <w:r>
              <w:rPr/>
              <w:t>:</w:t>
            </w:r>
          </w:p>
          <w:p>
            <w:pPr>
              <w:pStyle w:val="Normal"/>
              <w:keepNext w:val="true"/>
              <w:ind w:hanging="720" w:start="1404" w:end="0"/>
              <w:jc w:val="start"/>
              <w:rPr/>
            </w:pPr>
            <w:r>
              <w:rPr/>
            </w:r>
          </w:p>
          <w:p>
            <w:pPr>
              <w:pStyle w:val="Normal"/>
              <w:keepNext w:val="true"/>
              <w:jc w:val="start"/>
              <w:rPr/>
            </w:pPr>
            <w:r>
              <w:rPr/>
            </w:r>
          </w:p>
          <w:p>
            <w:pPr>
              <w:pStyle w:val="Normal"/>
              <w:keepNext w:val="true"/>
              <w:tabs>
                <w:tab w:val="clear" w:pos="720"/>
                <w:tab w:val="left" w:pos="702" w:leader="none"/>
              </w:tabs>
              <w:ind w:hanging="1440" w:start="1440" w:end="0"/>
              <w:jc w:val="start"/>
              <w:rPr/>
            </w:pPr>
            <w:r>
              <w:rPr/>
              <w:t>(B)</w:t>
              <w:tab/>
              <w:t>(1)</w:t>
              <w:tab/>
              <w:t>The Fuel Price, for the portion of the Daily Capacity Commitment that is designated by the Buyer by 8:00 AM in the Day-Ahead (or Two-Day-Ahead) Schedule, is the product of:</w:t>
            </w:r>
          </w:p>
          <w:p>
            <w:pPr>
              <w:pStyle w:val="Normal"/>
              <w:jc w:val="start"/>
              <w:rPr/>
            </w:pPr>
            <w:r>
              <w:rPr/>
            </w:r>
          </w:p>
          <w:p>
            <w:pPr>
              <w:pStyle w:val="Normal"/>
              <w:ind w:start="720" w:end="0"/>
              <w:jc w:val="start"/>
              <w:rPr/>
            </w:pPr>
            <w:r>
              <w:rPr/>
              <w:tab/>
              <w:t>a)</w:t>
              <w:tab/>
              <w:t xml:space="preserve">a heat rate equal to 12.1 MMBtu/MWh; times </w:t>
            </w:r>
          </w:p>
          <w:p>
            <w:pPr>
              <w:pStyle w:val="Normal"/>
              <w:ind w:hanging="720" w:start="4320" w:end="0"/>
              <w:jc w:val="start"/>
              <w:rPr/>
            </w:pPr>
            <w:r>
              <w:rPr/>
            </w:r>
          </w:p>
          <w:p>
            <w:pPr>
              <w:pStyle w:val="Normal"/>
              <w:ind w:start="720" w:end="0"/>
              <w:jc w:val="start"/>
              <w:rPr/>
            </w:pPr>
            <w:r>
              <w:rPr/>
              <w:tab/>
              <w:t>b)</w:t>
              <w:tab/>
              <w:t>the Daily Gas Price.</w:t>
            </w:r>
          </w:p>
          <w:p>
            <w:pPr>
              <w:pStyle w:val="Normal"/>
              <w:keepNext w:val="true"/>
              <w:jc w:val="start"/>
              <w:rPr/>
            </w:pPr>
            <w:r>
              <w:rPr/>
            </w:r>
          </w:p>
          <w:p>
            <w:pPr>
              <w:pStyle w:val="Normal"/>
              <w:keepNext w:val="true"/>
              <w:ind w:hanging="720" w:start="1440" w:end="0"/>
              <w:jc w:val="start"/>
              <w:rPr/>
            </w:pPr>
            <w:r>
              <w:rPr/>
              <w:t>(2)</w:t>
              <w:tab/>
              <w:t>The Fuel Price for the portion of the Daily Capacity Commitment that is not released or committed at 8:00 AM, but committed before the Gas – Cyclic Start Deadline, is the product of:</w:t>
            </w:r>
          </w:p>
          <w:p>
            <w:pPr>
              <w:pStyle w:val="Normal"/>
              <w:jc w:val="start"/>
              <w:rPr/>
            </w:pPr>
            <w:r>
              <w:rPr/>
            </w:r>
          </w:p>
          <w:p>
            <w:pPr>
              <w:pStyle w:val="Normal"/>
              <w:ind w:hanging="720" w:start="2016" w:end="0"/>
              <w:jc w:val="start"/>
              <w:rPr/>
            </w:pPr>
            <w:r>
              <w:rPr/>
              <w:t>a)</w:t>
              <w:tab/>
              <w:t xml:space="preserve">a heat rate equal to 12.1 MMBtu/MWh; times </w:t>
            </w:r>
          </w:p>
          <w:p>
            <w:pPr>
              <w:pStyle w:val="Normal"/>
              <w:ind w:hanging="720" w:start="1296" w:end="0"/>
              <w:jc w:val="start"/>
              <w:rPr/>
            </w:pPr>
            <w:r>
              <w:rPr/>
            </w:r>
          </w:p>
          <w:p>
            <w:pPr>
              <w:pStyle w:val="Normal"/>
              <w:keepNext w:val="true"/>
              <w:ind w:hanging="720" w:start="2016" w:end="0"/>
              <w:jc w:val="start"/>
              <w:rPr/>
            </w:pPr>
            <w:r>
              <w:rPr/>
              <w:t>b)</w:t>
              <w:tab/>
              <w:t xml:space="preserve">the sum of the Daily Gas Price plus $ $0.30. </w:t>
            </w:r>
          </w:p>
          <w:p>
            <w:pPr>
              <w:pStyle w:val="Normal"/>
              <w:keepNext w:val="true"/>
              <w:jc w:val="start"/>
              <w:rPr/>
            </w:pPr>
            <w:r>
              <w:rPr/>
            </w:r>
          </w:p>
        </w:tc>
      </w:tr>
    </w:tbl>
    <w:p>
      <w:pPr>
        <w:pStyle w:val="Normal"/>
        <w:keepNext w:val="true"/>
        <w:ind w:hanging="720" w:start="504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Three</w:t>
            </w:r>
            <w:r>
              <w:rPr/>
              <w:t xml:space="preserve">: Payment for additional costs for schedule flexibility is incorporated in the Contract Price. </w:t>
            </w:r>
          </w:p>
        </w:tc>
      </w:tr>
    </w:tbl>
    <w:p>
      <w:pPr>
        <w:pStyle w:val="Normal"/>
        <w:keepNext w:val="true"/>
        <w:ind w:hanging="720" w:start="5040" w:end="0"/>
        <w:jc w:val="start"/>
        <w:rPr/>
      </w:pPr>
      <w:r>
        <w:rPr/>
      </w:r>
    </w:p>
    <w:p>
      <w:pPr>
        <w:pStyle w:val="Normal"/>
        <w:keepNext w:val="true"/>
        <w:ind w:hanging="720" w:start="5040" w:end="0"/>
        <w:jc w:val="start"/>
        <w:rPr/>
      </w:pPr>
      <w:r>
        <w:rPr/>
      </w:r>
    </w:p>
    <w:tbl>
      <w:tblPr>
        <w:tblW w:w="8208" w:type="dxa"/>
        <w:jc w:val="start"/>
        <w:tblInd w:w="2808" w:type="dxa"/>
        <w:tblLayout w:type="fixed"/>
        <w:tblCellMar>
          <w:top w:w="0" w:type="dxa"/>
          <w:start w:w="108" w:type="dxa"/>
          <w:bottom w:w="0" w:type="dxa"/>
          <w:end w:w="108" w:type="dxa"/>
        </w:tblCellMar>
      </w:tblPr>
      <w:tblGrid>
        <w:gridCol w:w="8208"/>
      </w:tblGrid>
      <w:tr>
        <w:trPr/>
        <w:tc>
          <w:tcPr>
            <w:tcW w:w="82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tc>
      </w:tr>
    </w:tbl>
    <w:p>
      <w:pPr>
        <w:pStyle w:val="Normal"/>
        <w:jc w:val="start"/>
        <w:rPr/>
      </w:pPr>
      <w:r>
        <w:rPr/>
      </w:r>
    </w:p>
    <w:tbl>
      <w:tblPr>
        <w:tblW w:w="8208" w:type="dxa"/>
        <w:jc w:val="start"/>
        <w:tblInd w:w="2808" w:type="dxa"/>
        <w:tblLayout w:type="fixed"/>
        <w:tblCellMar>
          <w:top w:w="0" w:type="dxa"/>
          <w:start w:w="108" w:type="dxa"/>
          <w:bottom w:w="0" w:type="dxa"/>
          <w:end w:w="108" w:type="dxa"/>
        </w:tblCellMar>
      </w:tblPr>
      <w:tblGrid>
        <w:gridCol w:w="8208"/>
      </w:tblGrid>
      <w:tr>
        <w:trPr/>
        <w:tc>
          <w:tcPr>
            <w:tcW w:w="82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jc w:val="start"/>
              <w:rPr/>
            </w:pPr>
            <w:r>
              <w:rPr/>
              <w:t>(iii)</w:t>
              <w:tab/>
            </w:r>
            <w:r>
              <w:rPr>
                <w:u w:val="single"/>
              </w:rPr>
              <w:t>Ancillary Services Payment</w:t>
            </w:r>
            <w:r>
              <w:rPr/>
              <w:t xml:space="preserve">. </w:t>
            </w:r>
          </w:p>
          <w:p>
            <w:pPr>
              <w:pStyle w:val="Normal"/>
              <w:ind w:hanging="720" w:start="2880" w:end="0"/>
              <w:jc w:val="start"/>
              <w:rPr/>
            </w:pPr>
            <w:r>
              <w:rPr/>
            </w:r>
          </w:p>
          <w:p>
            <w:pPr>
              <w:pStyle w:val="Normal"/>
              <w:ind w:hanging="720" w:start="1440" w:end="0"/>
              <w:jc w:val="start"/>
              <w:rPr/>
            </w:pPr>
            <w:r>
              <w:rPr/>
              <w:t>(A)</w:t>
              <w:tab/>
              <w:t>The Ancillary Services Payment to be paid by Buyer to Seller is the product of the Ancillary Services Cost defined in subsection (B) below times the difference, for each Settlement Interval of the Entitlement, between:</w:t>
            </w:r>
          </w:p>
          <w:p>
            <w:pPr>
              <w:pStyle w:val="Normal"/>
              <w:ind w:hanging="720" w:start="3600" w:end="0"/>
              <w:jc w:val="start"/>
              <w:rPr/>
            </w:pPr>
            <w:r>
              <w:rPr/>
            </w:r>
          </w:p>
          <w:p>
            <w:pPr>
              <w:pStyle w:val="Normal"/>
              <w:jc w:val="start"/>
              <w:rPr/>
            </w:pPr>
            <w:r>
              <w:rPr/>
              <w:tab/>
              <w:tab/>
              <w:t>(1)</w:t>
              <w:tab/>
              <w:t xml:space="preserve">the Daily Capacity Commitment; minus </w:t>
            </w:r>
          </w:p>
          <w:p>
            <w:pPr>
              <w:pStyle w:val="Normal"/>
              <w:ind w:hanging="720" w:start="4320" w:end="0"/>
              <w:jc w:val="start"/>
              <w:rPr/>
            </w:pPr>
            <w:r>
              <w:rPr/>
            </w:r>
          </w:p>
          <w:p>
            <w:pPr>
              <w:pStyle w:val="Normal"/>
              <w:jc w:val="start"/>
              <w:rPr/>
            </w:pPr>
            <w:r>
              <w:rPr/>
              <w:tab/>
              <w:tab/>
              <w:t>(2)</w:t>
              <w:tab/>
              <w:t xml:space="preserve">Energy Scheduled. </w:t>
            </w:r>
          </w:p>
          <w:p>
            <w:pPr>
              <w:pStyle w:val="Normal"/>
              <w:ind w:hanging="720" w:start="5040" w:end="0"/>
              <w:jc w:val="start"/>
              <w:rPr/>
            </w:pPr>
            <w:r>
              <w:rPr/>
            </w:r>
          </w:p>
          <w:p>
            <w:pPr>
              <w:pStyle w:val="Normal"/>
              <w:jc w:val="start"/>
              <w:rPr/>
            </w:pPr>
            <w:r>
              <w:rPr/>
              <w:tab/>
              <w:t>(B)</w:t>
              <w:tab/>
              <w:t>The Ancillary Services Cost is the product of:</w:t>
            </w:r>
          </w:p>
          <w:p>
            <w:pPr>
              <w:pStyle w:val="Normal"/>
              <w:ind w:hanging="720" w:start="5040" w:end="0"/>
              <w:jc w:val="start"/>
              <w:rPr/>
            </w:pPr>
            <w:r>
              <w:rPr/>
            </w:r>
          </w:p>
          <w:p>
            <w:pPr>
              <w:pStyle w:val="Normal"/>
              <w:jc w:val="start"/>
              <w:rPr/>
            </w:pPr>
            <w:r>
              <w:rPr/>
              <w:tab/>
              <w:tab/>
              <w:t>(1)</w:t>
              <w:tab/>
              <w:t xml:space="preserve">a heat rate adjustment equal to 2.159 MMBtu/MW; times </w:t>
            </w:r>
          </w:p>
          <w:p>
            <w:pPr>
              <w:pStyle w:val="Normal"/>
              <w:ind w:hanging="720" w:start="5040" w:end="0"/>
              <w:jc w:val="start"/>
              <w:rPr/>
            </w:pPr>
            <w:r>
              <w:rPr/>
            </w:r>
          </w:p>
          <w:p>
            <w:pPr>
              <w:pStyle w:val="Normal"/>
              <w:jc w:val="start"/>
              <w:rPr/>
            </w:pPr>
            <w:r>
              <w:rPr/>
              <w:tab/>
              <w:tab/>
              <w:t>(2)</w:t>
              <w:tab/>
              <w:t>the Daily Gas Price.</w:t>
            </w:r>
          </w:p>
        </w:tc>
      </w:tr>
    </w:tbl>
    <w:p>
      <w:pPr>
        <w:pStyle w:val="Normal"/>
        <w:jc w:val="start"/>
        <w:rPr/>
      </w:pPr>
      <w:r>
        <w:rPr/>
      </w:r>
    </w:p>
    <w:p>
      <w:pPr>
        <w:pStyle w:val="Normal"/>
        <w:ind w:hanging="720" w:start="2880" w:end="0"/>
        <w:jc w:val="start"/>
        <w:rPr/>
      </w:pPr>
      <w:r>
        <w:rPr/>
        <w:t>(iv)</w:t>
        <w:tab/>
      </w:r>
      <w:r>
        <w:rPr>
          <w:u w:val="single"/>
        </w:rPr>
        <w:t>Energy Deployed Up Reimbursement Payment</w:t>
      </w:r>
      <w:r>
        <w:rPr/>
        <w:t xml:space="preserve">. For Energy Deployed Up, Seller shall pay Buyer the sum, for all Settlement Intervals in the Entitlement month, the Zonal Market Clearing Price for Energy (“MCPE”) in $/MWh paid by ERCOT for that Settlement Interval times the Energy Deployed Up in that Settlement Interval. </w:t>
      </w:r>
    </w:p>
    <w:p>
      <w:pPr>
        <w:pStyle w:val="Normal"/>
        <w:ind w:hanging="720" w:start="2880" w:end="0"/>
        <w:jc w:val="start"/>
        <w:rPr/>
      </w:pPr>
      <w:r>
        <w:rPr/>
      </w:r>
    </w:p>
    <w:p>
      <w:pPr>
        <w:pStyle w:val="Normal"/>
        <w:ind w:hanging="720" w:start="2880" w:end="0"/>
        <w:jc w:val="start"/>
        <w:rPr/>
      </w:pPr>
      <w:r>
        <w:rPr/>
        <w:t>(v)</w:t>
        <w:tab/>
      </w:r>
      <w:r>
        <w:rPr>
          <w:u w:val="single"/>
        </w:rPr>
        <w:t>Energy Deployed Down Reimbursement Payment</w:t>
      </w:r>
      <w:r>
        <w:rPr/>
        <w:t>. For Energy Deployed Down in a Settlement Interval, Buyer shall pay Seller the sum, for all Settlement Intervals in the Entitlement month, of the Zonal Market Clearing Price for Energy (“MCPE”) in $/MWh paid to ERCOT for that Settlement Interval times the Energy Deployed Down in that Settlement Interval</w:t>
      </w:r>
    </w:p>
    <w:p>
      <w:pPr>
        <w:pStyle w:val="Normal"/>
        <w:jc w:val="start"/>
        <w:rPr/>
      </w:pPr>
      <w:r>
        <w:rPr/>
      </w:r>
    </w:p>
    <w:p>
      <w:pPr>
        <w:pStyle w:val="Normal"/>
        <w:ind w:hanging="720" w:start="288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p>
      <w:pPr>
        <w:pStyle w:val="Normal"/>
        <w:ind w:hanging="720" w:start="3600" w:end="0"/>
        <w:jc w:val="start"/>
        <w:rPr/>
      </w:pPr>
      <w:r>
        <w:rPr/>
      </w:r>
    </w:p>
    <w:p>
      <w:pPr>
        <w:pStyle w:val="Normal"/>
        <w:ind w:start="720" w:end="0"/>
        <w:jc w:val="start"/>
        <w:rPr/>
      </w:pPr>
      <w:r>
        <w:rPr/>
        <w:t>4.</w:t>
        <w:tab/>
      </w:r>
      <w:r>
        <w:rPr>
          <w:u w:val="single"/>
        </w:rPr>
        <w:t>Gas – Peaking</w:t>
      </w:r>
      <w:r>
        <w:rPr/>
        <w:t>. Gas – Peaking Entitlements are subject to the following:</w:t>
      </w:r>
    </w:p>
    <w:p>
      <w:pPr>
        <w:pStyle w:val="Normal"/>
        <w:jc w:val="start"/>
        <w:rPr/>
      </w:pPr>
      <w:r>
        <w:rPr/>
      </w:r>
    </w:p>
    <w:p>
      <w:pPr>
        <w:pStyle w:val="Normal"/>
        <w:ind w:start="1440" w:end="0"/>
        <w:jc w:val="start"/>
        <w:rPr/>
      </w:pPr>
      <w:r>
        <w:rPr/>
        <w:t>(a)</w:t>
        <w:tab/>
      </w:r>
      <w:r>
        <w:rPr>
          <w:u w:val="single"/>
        </w:rPr>
        <w:t>Gas – Peaking Scheduling</w:t>
      </w:r>
      <w:r>
        <w:rPr/>
        <w:t>.</w:t>
      </w:r>
      <w:r>
        <w:rPr>
          <w:b/>
        </w:rPr>
        <w:t xml:space="preserve"> </w:t>
      </w:r>
    </w:p>
    <w:p>
      <w:pPr>
        <w:pStyle w:val="Normal"/>
        <w:ind w:hanging="720" w:start="2880" w:end="0"/>
        <w:jc w:val="start"/>
        <w:rPr>
          <w:b/>
        </w:rPr>
      </w:pPr>
      <w:r>
        <w:rPr>
          <w:b/>
        </w:rPr>
      </w:r>
    </w:p>
    <w:p>
      <w:pPr>
        <w:pStyle w:val="Normal"/>
        <w:numPr>
          <w:ilvl w:val="0"/>
          <w:numId w:val="7"/>
        </w:numPr>
        <w:tabs>
          <w:tab w:val="clear" w:pos="720"/>
        </w:tabs>
        <w:jc w:val="start"/>
        <w:rPr/>
      </w:pP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start="2160" w:end="0"/>
        <w:jc w:val="start"/>
        <w:rPr/>
      </w:pPr>
      <w:r>
        <w:rPr/>
      </w:r>
    </w:p>
    <w:p>
      <w:pPr>
        <w:pStyle w:val="Normal"/>
        <w:ind w:hanging="720" w:start="2880" w:end="0"/>
        <w:jc w:val="start"/>
        <w:rPr/>
      </w:pPr>
      <w:r>
        <w:rPr/>
        <w:t>(ii)</w:t>
        <w:tab/>
      </w:r>
      <w:r>
        <w:rPr>
          <w:u w:val="single"/>
        </w:rPr>
        <w:t>Timing</w:t>
      </w:r>
      <w:r>
        <w:rPr/>
        <w:t xml:space="preserve">. </w:t>
      </w:r>
    </w:p>
    <w:p>
      <w:pPr>
        <w:pStyle w:val="Normal"/>
        <w:ind w:hanging="720" w:start="3600" w:end="0"/>
        <w:jc w:val="start"/>
        <w:rPr/>
      </w:pPr>
      <w:r>
        <w:rPr/>
      </w:r>
    </w:p>
    <w:p>
      <w:pPr>
        <w:pStyle w:val="Normal"/>
        <w:ind w:hanging="720" w:start="3600" w:end="0"/>
        <w:jc w:val="start"/>
        <w:rPr/>
      </w:pPr>
      <w:r>
        <w:rPr/>
        <w:t>(A)</w:t>
        <w:tab/>
        <w:t xml:space="preserve">Buyer must submit Day-Ahead Schedules (or Two-Day-Ahead ) for the Entitlement to Seller by no later than 8:00 AM. The Daily Capacity Commitment is determined for a Gas – Peaking Entitlement by the 8:00 AM schedule. </w:t>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provision to be added to first sentence if Buyer allowed to delay Daily Capacity Commitment</w:t>
            </w:r>
            <w:r>
              <w:rPr/>
              <w:t>:</w:t>
            </w:r>
          </w:p>
          <w:p>
            <w:pPr>
              <w:pStyle w:val="Normal"/>
              <w:jc w:val="start"/>
              <w:rPr/>
            </w:pPr>
            <w:r>
              <w:rPr/>
            </w:r>
          </w:p>
          <w:p>
            <w:pPr>
              <w:pStyle w:val="Normal"/>
              <w:jc w:val="start"/>
              <w:rPr/>
            </w:pPr>
            <w:r>
              <w:rPr/>
              <w:t>unless Buyer notifies Seller, in the schedule, that it is exercising its option to set the Daily Capacity Commitment in the last schedule submitted before the Gas – Peaking Start Deadline defined in subsection (E) below.</w:t>
            </w:r>
          </w:p>
        </w:tc>
      </w:tr>
    </w:tbl>
    <w:p>
      <w:pPr>
        <w:pStyle w:val="Normal"/>
        <w:ind w:hanging="720" w:start="3600" w:end="0"/>
        <w:jc w:val="start"/>
        <w:rPr/>
      </w:pPr>
      <w:r>
        <w:rPr/>
      </w:r>
    </w:p>
    <w:p>
      <w:pPr>
        <w:pStyle w:val="Normal"/>
        <w:ind w:start="3600" w:end="0"/>
        <w:jc w:val="start"/>
        <w:rPr/>
      </w:pPr>
      <w:r>
        <w:rPr/>
        <w:t xml:space="preserve">Buyer must submit Hour-Ahead Schedules for the Entitlement to Seller by no later than 1 hour before the deadline for Seller’s QSE to submit Hour-Ahead Schedules to ERCOT. </w:t>
      </w:r>
    </w:p>
    <w:p>
      <w:pPr>
        <w:pStyle w:val="Normal"/>
        <w:ind w:hanging="720" w:start="2880" w:end="0"/>
        <w:jc w:val="start"/>
        <w:rPr/>
      </w:pPr>
      <w:r>
        <w:rPr/>
      </w:r>
    </w:p>
    <w:p>
      <w:pPr>
        <w:pStyle w:val="Normal"/>
        <w:ind w:hanging="720" w:start="3600" w:end="0"/>
        <w:jc w:val="start"/>
        <w:rPr/>
      </w:pPr>
      <w:r>
        <w:rPr/>
        <w:t>(B)</w:t>
        <w:tab/>
        <w:t xml:space="preserve">Buyer may submit to Seller a revised Day-Ahead (or Two-Day-Ahead) Schedule for Energy from the Entitlement by no later than 10:00 AM. </w:t>
      </w:r>
    </w:p>
    <w:p>
      <w:pPr>
        <w:pStyle w:val="Normal"/>
        <w:ind w:hanging="720" w:start="3600" w:end="0"/>
        <w:jc w:val="start"/>
        <w:rPr/>
      </w:pPr>
      <w:r>
        <w:rPr/>
      </w:r>
    </w:p>
    <w:p>
      <w:pPr>
        <w:pStyle w:val="Normal"/>
        <w:ind w:hanging="720" w:start="3600" w:end="0"/>
        <w:jc w:val="start"/>
        <w:rPr/>
      </w:pPr>
      <w:r>
        <w:rPr/>
        <w:t>(C)</w:t>
        <w:tab/>
        <w:t>On days on which ERCOT allows QSEs to change their Day-Ahead (or Two-Day Ahead) Schedules to ERCOT by 1:00 PM for congestion or capacity insufficiency, Buyer may submit a revised Day-Ahead (or Two-Day-Ahead) Schedule for Energy from the Entitlement to Seller by no later than 12:00 noon.</w:t>
      </w:r>
    </w:p>
    <w:p>
      <w:pPr>
        <w:pStyle w:val="Normal"/>
        <w:ind w:hanging="720" w:start="3600" w:end="0"/>
        <w:jc w:val="start"/>
        <w:rPr/>
      </w:pPr>
      <w:r>
        <w:rPr/>
      </w:r>
    </w:p>
    <w:p>
      <w:pPr>
        <w:pStyle w:val="Normal"/>
        <w:ind w:hanging="720" w:start="3600" w:end="0"/>
        <w:jc w:val="start"/>
        <w:rPr/>
      </w:pPr>
      <w:r>
        <w:rPr/>
        <w:t>(D)</w:t>
        <w:tab/>
        <w:t>Buyer may submit to Seller a revised Day-Ahead (or Two-Day-Ahead) Schedule for the Non-Spinning Reserve Service from the Entitlement by no later than 1:45 PM.</w:t>
      </w:r>
    </w:p>
    <w:p>
      <w:pPr>
        <w:pStyle w:val="Normal"/>
        <w:ind w:hanging="720" w:start="4320" w:end="0"/>
        <w:jc w:val="start"/>
        <w:rPr/>
      </w:pPr>
      <w:r>
        <w:rPr/>
        <w:t xml:space="preserve"> </w:t>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to add to end of first sentence if Buyer allowed to delay Daily Capacity Commitment</w:t>
            </w:r>
            <w:r>
              <w:rPr/>
              <w:t>:</w:t>
            </w:r>
          </w:p>
          <w:p>
            <w:pPr>
              <w:pStyle w:val="Normal"/>
              <w:jc w:val="start"/>
              <w:rPr/>
            </w:pPr>
            <w:r>
              <w:rPr/>
            </w:r>
          </w:p>
          <w:p>
            <w:pPr>
              <w:pStyle w:val="Normal"/>
              <w:ind w:hanging="720" w:start="720" w:end="0"/>
              <w:jc w:val="start"/>
              <w:rPr/>
            </w:pPr>
            <w:r>
              <w:rPr/>
              <w:t>(E)</w:t>
              <w:tab/>
              <w:t>The Gas – Peaking Start Deadline for declaring the Daily Capacity Commitment for each Settlement Interval in an Operating Hour is 1 hours before the end of the Adjustment Period for that Operating Hour.</w:t>
            </w:r>
          </w:p>
        </w:tc>
      </w:tr>
    </w:tbl>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the Non-Spinning Reserve Service from the Entitlement.</w:t>
      </w:r>
    </w:p>
    <w:p>
      <w:pPr>
        <w:pStyle w:val="Normal"/>
        <w:ind w:hanging="720" w:start="2880" w:end="0"/>
        <w:jc w:val="start"/>
        <w:rPr/>
      </w:pPr>
      <w:r>
        <w:rPr/>
      </w:r>
    </w:p>
    <w:p>
      <w:pPr>
        <w:pStyle w:val="Normal"/>
        <w:ind w:hanging="720" w:start="2880" w:end="0"/>
        <w:jc w:val="start"/>
        <w:rPr/>
      </w:pPr>
      <w:r>
        <w:rPr/>
        <w:t>(iv)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Total</w:t>
      </w:r>
      <w:r>
        <w:rPr/>
        <w:t xml:space="preserve">. </w:t>
      </w:r>
    </w:p>
    <w:p>
      <w:pPr>
        <w:pStyle w:val="Normal"/>
        <w:ind w:hanging="720" w:start="3600" w:end="0"/>
        <w:jc w:val="start"/>
        <w:rPr/>
      </w:pPr>
      <w:r>
        <w:rPr/>
      </w:r>
    </w:p>
    <w:p>
      <w:pPr>
        <w:pStyle w:val="Normal"/>
        <w:ind w:hanging="720" w:start="4320" w:end="0"/>
        <w:jc w:val="start"/>
        <w:rPr/>
      </w:pPr>
      <w:r>
        <w:rPr/>
        <w:t>(1)</w:t>
        <w:tab/>
        <w:t>The rate at which Energy is scheduled or Ancillary Services reserved or scheduled by Buyer in each Settlement Interval during an hour must be either 0 MW or 25 MW and cannot change during the hour.</w:t>
      </w:r>
    </w:p>
    <w:p>
      <w:pPr>
        <w:pStyle w:val="Normal"/>
        <w:ind w:hanging="720" w:start="4320" w:end="0"/>
        <w:jc w:val="start"/>
        <w:rPr/>
      </w:pPr>
      <w:r>
        <w:rPr/>
      </w:r>
    </w:p>
    <w:p>
      <w:pPr>
        <w:pStyle w:val="Normal"/>
        <w:ind w:hanging="720" w:start="4320" w:end="0"/>
        <w:jc w:val="start"/>
        <w:rPr/>
      </w:pPr>
      <w:r>
        <w:rPr/>
        <w:t>(2)</w:t>
        <w:tab/>
        <w:t xml:space="preserve">Subject to the requirement of subsection (1) above, if Buyer schedules any Energy from the Entitlement in an hour, the rate at which Energy is scheduled must continue uninterrupted at a level of 25 MW for not less than 4 hours. </w:t>
      </w:r>
    </w:p>
    <w:p>
      <w:pPr>
        <w:pStyle w:val="Normal"/>
        <w:ind w:hanging="720" w:start="4320" w:end="0"/>
        <w:jc w:val="start"/>
        <w:rPr/>
      </w:pPr>
      <w:r>
        <w:rPr/>
      </w:r>
    </w:p>
    <w:p>
      <w:pPr>
        <w:pStyle w:val="Normal"/>
        <w:ind w:hanging="720" w:start="4320" w:end="0"/>
        <w:jc w:val="start"/>
        <w:rPr/>
      </w:pPr>
      <w:r>
        <w:rPr/>
        <w:t>(3)</w:t>
        <w:tab/>
        <w:t>Subject to the requirements of subsections (1) and (2) above, when the Buyer decreases a schedule for Energy to 0 MW from the Entitlement in an hour, the rate at which Energy is scheduled or at which Ancillary Services is scheduled or reserved must continue uninterrupted at a level of 0 MW for not less than 2 hours.</w:t>
      </w:r>
    </w:p>
    <w:p>
      <w:pPr>
        <w:pStyle w:val="Normal"/>
        <w:ind w:hanging="720" w:start="4320" w:end="0"/>
        <w:jc w:val="start"/>
        <w:rPr/>
      </w:pPr>
      <w:r>
        <w:rPr/>
      </w:r>
    </w:p>
    <w:p>
      <w:pPr>
        <w:pStyle w:val="Normal"/>
        <w:ind w:hanging="720" w:start="3600" w:end="0"/>
        <w:jc w:val="start"/>
        <w:rPr/>
      </w:pPr>
      <w:r>
        <w:rPr/>
        <w:t>(B)</w:t>
        <w:tab/>
      </w:r>
      <w:r>
        <w:rPr>
          <w:u w:val="single"/>
        </w:rPr>
        <w:t>Starts</w:t>
      </w:r>
      <w:r>
        <w:rPr/>
        <w:t>. The number of starts of the Entitlement is not limited.</w:t>
      </w:r>
    </w:p>
    <w:p>
      <w:pPr>
        <w:pStyle w:val="Normal"/>
        <w:ind w:hanging="720" w:start="2880" w:end="0"/>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in every Settlement Interval of the applicable operating day, 0 MW for the Daily Capacity Commitment, 0 MW of Energy, and 0 MW of the Non-Spinning Reserve Service, and that deemed schedule may not be changed in any revised Day-Ahead or Two-Day Ahead Schedule, or in any Hour-Ahead Schedule.</w:t>
      </w:r>
    </w:p>
    <w:p>
      <w:pPr>
        <w:pStyle w:val="Normal"/>
        <w:ind w:hanging="720" w:start="2160" w:end="0"/>
        <w:jc w:val="start"/>
        <w:rPr>
          <w:b/>
        </w:rPr>
      </w:pPr>
      <w:r>
        <w:rPr>
          <w:b/>
        </w:rPr>
      </w:r>
    </w:p>
    <w:p>
      <w:pPr>
        <w:pStyle w:val="Normal"/>
        <w:ind w:hanging="720" w:start="2160" w:end="0"/>
        <w:jc w:val="start"/>
        <w:rPr/>
      </w:pPr>
      <w:r>
        <w:rPr/>
        <w:t>(b)</w:t>
        <w:tab/>
      </w:r>
      <w:r>
        <w:rPr>
          <w:u w:val="single"/>
        </w:rPr>
        <w:t>Gas – Peaking Ancillary Services</w:t>
      </w:r>
      <w:r>
        <w:rPr/>
        <w:t xml:space="preserve">. Buyer may not use the Entitlement for any Ancillary Service except the Non-Spinning Reserve Service. </w:t>
      </w:r>
    </w:p>
    <w:p>
      <w:pPr>
        <w:pStyle w:val="Normal"/>
        <w:ind w:hanging="720" w:start="2160" w:end="0"/>
        <w:jc w:val="start"/>
        <w:rPr>
          <w:b/>
        </w:rPr>
      </w:pPr>
      <w:r>
        <w:rPr>
          <w:b/>
        </w:rPr>
      </w:r>
    </w:p>
    <w:p>
      <w:pPr>
        <w:pStyle w:val="Normal"/>
        <w:ind w:hanging="720" w:start="2160" w:end="0"/>
        <w:jc w:val="start"/>
        <w:rPr/>
      </w:pPr>
      <w:r>
        <w:rPr/>
        <w:t>(c)</w:t>
        <w:tab/>
      </w:r>
      <w:r>
        <w:rPr>
          <w:u w:val="single"/>
        </w:rPr>
        <w:t>Contract Price for Gas – Peaking</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xml:space="preserve">. </w:t>
      </w:r>
    </w:p>
    <w:p>
      <w:pPr>
        <w:pStyle w:val="Normal"/>
        <w:ind w:hanging="720" w:start="2880" w:end="0"/>
        <w:jc w:val="start"/>
        <w:rPr/>
      </w:pPr>
      <w:r>
        <w:rPr/>
      </w:r>
    </w:p>
    <w:p>
      <w:pPr>
        <w:pStyle w:val="Normal"/>
        <w:ind w:hanging="720" w:start="3600" w:end="0"/>
        <w:jc w:val="start"/>
        <w:rPr/>
      </w:pPr>
      <w:r>
        <w:rPr/>
        <w:t>(A)</w:t>
        <w:tab/>
        <w:t>The Energy Payment from Buyer to Seller is the product, for each Settlement Interval, of:</w:t>
      </w:r>
    </w:p>
    <w:p>
      <w:pPr>
        <w:pStyle w:val="Normal"/>
        <w:ind w:hanging="720" w:start="4320" w:end="0"/>
        <w:jc w:val="start"/>
        <w:rPr/>
      </w:pPr>
      <w:r>
        <w:rPr/>
      </w:r>
    </w:p>
    <w:p>
      <w:pPr>
        <w:pStyle w:val="Normal"/>
        <w:ind w:hanging="720" w:start="4320" w:end="0"/>
        <w:jc w:val="start"/>
        <w:rPr/>
      </w:pPr>
      <w:r>
        <w:rPr/>
        <w:t>(1)</w:t>
        <w:tab/>
        <w:t>the Fuel Price defined in subsection (B) below; multiplied by</w:t>
      </w:r>
    </w:p>
    <w:p>
      <w:pPr>
        <w:pStyle w:val="Normal"/>
        <w:ind w:hanging="720" w:start="3600" w:end="0"/>
        <w:jc w:val="start"/>
        <w:rPr/>
      </w:pPr>
      <w:r>
        <w:rPr/>
      </w:r>
    </w:p>
    <w:p>
      <w:pPr>
        <w:pStyle w:val="Normal"/>
        <w:ind w:hanging="720" w:start="4320" w:end="0"/>
        <w:jc w:val="start"/>
        <w:rPr/>
      </w:pPr>
      <w:r>
        <w:rPr/>
        <w:t>(2)</w:t>
        <w:tab/>
        <w:t>Energy Scheduled plus Non-Spinning Energy Deployed plus Non-Spinning Energy Instructed Deviation.</w:t>
      </w:r>
    </w:p>
    <w:p>
      <w:pPr>
        <w:pStyle w:val="Normal"/>
        <w:ind w:hanging="720" w:start="4320" w:end="0"/>
        <w:jc w:val="start"/>
        <w:rPr/>
      </w:pPr>
      <w:r>
        <w:rPr/>
      </w:r>
    </w:p>
    <w:p>
      <w:pPr>
        <w:pStyle w:val="Normal"/>
        <w:tabs>
          <w:tab w:val="clear" w:pos="720"/>
          <w:tab w:val="left" w:pos="3600" w:leader="none"/>
        </w:tabs>
        <w:ind w:hanging="1440" w:start="4320" w:end="0"/>
        <w:jc w:val="start"/>
        <w:rPr/>
      </w:pPr>
      <w:r>
        <w:rPr/>
        <w:t>(B)</w:t>
        <w:tab/>
        <w:t>(1)</w:t>
        <w:tab/>
        <w:t>The Fuel Price, for operating days for which Buyer designated its Daily Capacity Commitment by 8:00 AM in the Day-Ahead (or Two-Day Ahead) Schedule, is the product of:</w:t>
      </w:r>
    </w:p>
    <w:p>
      <w:pPr>
        <w:pStyle w:val="Normal"/>
        <w:ind w:hanging="720" w:start="4320" w:end="0"/>
        <w:jc w:val="start"/>
        <w:rPr/>
      </w:pPr>
      <w:r>
        <w:rPr/>
      </w:r>
    </w:p>
    <w:p>
      <w:pPr>
        <w:pStyle w:val="Normal"/>
        <w:ind w:hanging="720" w:start="5040" w:end="0"/>
        <w:jc w:val="start"/>
        <w:rPr/>
      </w:pPr>
      <w:r>
        <w:rPr/>
        <w:t>a)</w:t>
        <w:tab/>
        <w:t xml:space="preserve">a heat rate equal to 14.1 MMBtu/MWh; times </w:t>
      </w:r>
    </w:p>
    <w:p>
      <w:pPr>
        <w:pStyle w:val="Normal"/>
        <w:ind w:hanging="720" w:start="4320" w:end="0"/>
        <w:jc w:val="start"/>
        <w:rPr/>
      </w:pPr>
      <w:r>
        <w:rPr/>
      </w:r>
    </w:p>
    <w:p>
      <w:pPr>
        <w:pStyle w:val="Normal"/>
        <w:ind w:hanging="720" w:start="5040" w:end="0"/>
        <w:jc w:val="start"/>
        <w:rPr/>
      </w:pPr>
      <w:r>
        <w:rPr/>
        <w:t>b)</w:t>
        <w:tab/>
        <w:t>the Daily Gas Price.</w:t>
      </w:r>
    </w:p>
    <w:p>
      <w:pPr>
        <w:pStyle w:val="Normal"/>
        <w:keepNext w:val="true"/>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One if Buyer allowed to delay Daily Capacity Commitment</w:t>
            </w:r>
            <w:r>
              <w:rPr/>
              <w:t>:</w:t>
            </w:r>
          </w:p>
          <w:p>
            <w:pPr>
              <w:pStyle w:val="Normal"/>
              <w:keepNext w:val="true"/>
              <w:jc w:val="start"/>
              <w:rPr/>
            </w:pPr>
            <w:r>
              <w:rPr/>
              <w:t xml:space="preserve"> </w:t>
            </w:r>
          </w:p>
          <w:p>
            <w:pPr>
              <w:pStyle w:val="Normal"/>
              <w:tabs>
                <w:tab w:val="clear" w:pos="720"/>
                <w:tab w:val="left" w:pos="3600" w:leader="none"/>
              </w:tabs>
              <w:ind w:hanging="720" w:start="684" w:end="0"/>
              <w:jc w:val="start"/>
              <w:rPr/>
            </w:pPr>
            <w:r>
              <w:rPr/>
              <w:t>(2)</w:t>
              <w:tab/>
              <w:t>The Fuel Price, for operating days for which Buyer exercised its option to designate its Daily Capacity Commitment after 8:00 AM and before the Gas – Peaking Start Deadline, is the product of:</w:t>
            </w:r>
          </w:p>
          <w:p>
            <w:pPr>
              <w:pStyle w:val="Normal"/>
              <w:ind w:hanging="720" w:start="684" w:end="0"/>
              <w:jc w:val="start"/>
              <w:rPr/>
            </w:pPr>
            <w:r>
              <w:rPr/>
            </w:r>
          </w:p>
          <w:p>
            <w:pPr>
              <w:pStyle w:val="Normal"/>
              <w:ind w:hanging="720" w:start="1404" w:end="0"/>
              <w:jc w:val="start"/>
              <w:rPr/>
            </w:pPr>
            <w:r>
              <w:rPr/>
              <w:t>a)</w:t>
              <w:tab/>
              <w:t xml:space="preserve">a heat rate equal to 14.1 MMBtu/MWh; times </w:t>
            </w:r>
          </w:p>
          <w:p>
            <w:pPr>
              <w:pStyle w:val="Normal"/>
              <w:ind w:hanging="720" w:start="684" w:end="0"/>
              <w:jc w:val="start"/>
              <w:rPr/>
            </w:pPr>
            <w:r>
              <w:rPr/>
            </w:r>
          </w:p>
          <w:p>
            <w:pPr>
              <w:pStyle w:val="Normal"/>
              <w:ind w:hanging="720" w:start="1404" w:end="0"/>
              <w:jc w:val="start"/>
              <w:rPr/>
            </w:pPr>
            <w:r>
              <w:rPr/>
              <w:t>b)</w:t>
              <w:tab/>
              <w:t>the sum of the Daily Gas Price plus $$0.30.</w:t>
            </w:r>
          </w:p>
          <w:p>
            <w:pPr>
              <w:pStyle w:val="Normal"/>
              <w:keepNext w:val="true"/>
              <w:jc w:val="start"/>
              <w:rPr/>
            </w:pPr>
            <w:r>
              <w:rPr/>
            </w:r>
          </w:p>
        </w:tc>
      </w:tr>
    </w:tbl>
    <w:p>
      <w:pPr>
        <w:pStyle w:val="Normal"/>
        <w:keepNext w:val="true"/>
        <w:ind w:hanging="720" w:start="504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Two</w:t>
            </w:r>
            <w:r>
              <w:rPr/>
              <w:t xml:space="preserve">: Payment for additional costs for schedule flexibility is incorporated in the Contract Price. </w:t>
            </w:r>
          </w:p>
        </w:tc>
      </w:tr>
    </w:tbl>
    <w:p>
      <w:pPr>
        <w:pStyle w:val="Normal"/>
        <w:keepNext w:val="true"/>
        <w:ind w:hanging="720" w:start="5040" w:end="0"/>
        <w:jc w:val="start"/>
        <w:rPr/>
      </w:pPr>
      <w:r>
        <w:rPr/>
      </w:r>
    </w:p>
    <w:p>
      <w:pPr>
        <w:pStyle w:val="Normal"/>
        <w:keepNext w:val="true"/>
        <w:ind w:hanging="720" w:start="504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tc>
      </w:tr>
    </w:tbl>
    <w:p>
      <w:pPr>
        <w:pStyle w:val="Normal"/>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ind w:hanging="720" w:start="3600" w:end="0"/>
              <w:jc w:val="start"/>
              <w:rPr/>
            </w:pPr>
            <w:r>
              <w:rPr/>
            </w:r>
          </w:p>
          <w:p>
            <w:pPr>
              <w:pStyle w:val="Normal"/>
              <w:ind w:hanging="720" w:start="648" w:end="0"/>
              <w:jc w:val="start"/>
              <w:rPr/>
            </w:pPr>
            <w:r>
              <w:rPr/>
              <w:t>(iii)</w:t>
              <w:tab/>
            </w:r>
            <w:r>
              <w:rPr>
                <w:u w:val="single"/>
              </w:rPr>
              <w:t>Ancillary Services Payment</w:t>
            </w:r>
            <w:r>
              <w:rPr/>
              <w:t>. The Ancillary Services Payment to be paid by Buyer to Seller is the product of:</w:t>
            </w:r>
          </w:p>
          <w:p>
            <w:pPr>
              <w:pStyle w:val="Normal"/>
              <w:ind w:hanging="720" w:start="648" w:end="0"/>
              <w:jc w:val="start"/>
              <w:rPr/>
            </w:pPr>
            <w:r>
              <w:rPr/>
            </w:r>
          </w:p>
          <w:p>
            <w:pPr>
              <w:pStyle w:val="Normal"/>
              <w:ind w:hanging="720" w:start="1368" w:end="0"/>
              <w:jc w:val="start"/>
              <w:rPr/>
            </w:pPr>
            <w:r>
              <w:rPr/>
              <w:t>(A)</w:t>
              <w:tab/>
              <w:t xml:space="preserve">$1.00 per MW; times </w:t>
            </w:r>
          </w:p>
          <w:p>
            <w:pPr>
              <w:pStyle w:val="Normal"/>
              <w:ind w:hanging="720" w:start="1368" w:end="0"/>
              <w:jc w:val="start"/>
              <w:rPr/>
            </w:pPr>
            <w:r>
              <w:rPr/>
            </w:r>
          </w:p>
          <w:p>
            <w:pPr>
              <w:pStyle w:val="Normal"/>
              <w:ind w:hanging="720" w:start="1368" w:end="0"/>
              <w:jc w:val="start"/>
              <w:rPr/>
            </w:pPr>
            <w:r>
              <w:rPr/>
              <w:t>(B)</w:t>
              <w:tab/>
              <w:t>the total number of MW of Non-Spinning Reserve Service scheduled during each hour of the Entitlement month.</w:t>
            </w:r>
          </w:p>
          <w:p>
            <w:pPr>
              <w:pStyle w:val="Normal"/>
              <w:jc w:val="start"/>
              <w:rPr/>
            </w:pPr>
            <w:r>
              <w:rPr/>
            </w:r>
          </w:p>
        </w:tc>
      </w:tr>
    </w:tbl>
    <w:p>
      <w:pPr>
        <w:pStyle w:val="Normal"/>
        <w:ind w:hanging="720" w:start="2880" w:end="0"/>
        <w:jc w:val="start"/>
        <w:rPr/>
      </w:pPr>
      <w:r>
        <w:rPr/>
      </w:r>
    </w:p>
    <w:p>
      <w:pPr>
        <w:pStyle w:val="Normal"/>
        <w:ind w:hanging="720" w:start="2880" w:end="0"/>
        <w:jc w:val="start"/>
        <w:rPr/>
      </w:pPr>
      <w:r>
        <w:rPr/>
        <w:t>(iv)</w:t>
        <w:tab/>
      </w:r>
      <w:r>
        <w:rPr>
          <w:u w:val="single"/>
        </w:rPr>
        <w:t>Ancillary Services Reimbursement Payment</w:t>
      </w:r>
      <w:r>
        <w:rPr/>
        <w:t>. The Ancillary Services Reimbursement Payment from Seller to Buyer is the sum of:</w:t>
      </w:r>
    </w:p>
    <w:p>
      <w:pPr>
        <w:pStyle w:val="Normal"/>
        <w:ind w:hanging="720" w:start="2880" w:end="0"/>
        <w:jc w:val="start"/>
        <w:rPr/>
      </w:pPr>
      <w:r>
        <w:rPr/>
      </w:r>
    </w:p>
    <w:p>
      <w:pPr>
        <w:pStyle w:val="Normal"/>
        <w:ind w:hanging="720" w:start="3600" w:end="0"/>
        <w:jc w:val="start"/>
        <w:rPr/>
      </w:pPr>
      <w:r>
        <w:rPr/>
        <w:t>(A)</w:t>
        <w:tab/>
        <w:t xml:space="preserve">the Zonal Market Clearing Price for Energy in $/MWh paid by ERCOT, for each MWh of Non-Spinning Energy Deployed; and </w:t>
      </w:r>
    </w:p>
    <w:p>
      <w:pPr>
        <w:pStyle w:val="Normal"/>
        <w:ind w:hanging="720" w:start="3600" w:end="0"/>
        <w:jc w:val="start"/>
        <w:rPr/>
      </w:pPr>
      <w:r>
        <w:rPr/>
      </w:r>
    </w:p>
    <w:p>
      <w:pPr>
        <w:pStyle w:val="Normal"/>
        <w:ind w:hanging="720" w:start="3600" w:end="0"/>
        <w:jc w:val="start"/>
        <w:rPr/>
      </w:pPr>
      <w:r>
        <w:rPr/>
        <w:t>(B)</w:t>
        <w:tab/>
        <w:t>the price that ERCOT pays for Uninstructed Deviations for each MWh of Non-Spinning Energy Uninstructed Deviation.</w:t>
      </w:r>
    </w:p>
    <w:p>
      <w:pPr>
        <w:pStyle w:val="Normal"/>
        <w:ind w:hanging="720" w:start="2880" w:end="0"/>
        <w:jc w:val="start"/>
        <w:rPr/>
      </w:pPr>
      <w:r>
        <w:rPr/>
      </w:r>
    </w:p>
    <w:p>
      <w:pPr>
        <w:pStyle w:val="Normal"/>
        <w:ind w:hanging="720" w:start="216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sectPr>
      <w:headerReference w:type="default" r:id="rId2"/>
      <w:footerReference w:type="default" r:id="rId3"/>
      <w:type w:val="nextPage"/>
      <w:pgSz w:w="12240" w:h="15840"/>
      <w:pgMar w:left="720" w:right="72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Tahoma"/>
    <w:charset w:val="00" w:characterSet="windows-1252"/>
    <w:family w:val="roman"/>
    <w:pitch w:val="default"/>
  </w:font>
  <w:font w:name="Wingdings">
    <w:charset w:val="02"/>
    <w:family w:val="auto"/>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end="360"/>
      <w:jc w:val="start"/>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52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DRAFT dated May </w:t>
    </w:r>
    <w:del w:id="4" w:author="Jeb Loveless" w:date="2001-05-08T10:28:00Z">
      <w:r>
        <w:rPr>
          <w:rFonts w:cs="Arial" w:ascii="Arial" w:hAnsi="Arial"/>
          <w:b/>
        </w:rPr>
        <w:delText>7</w:delText>
      </w:r>
    </w:del>
    <w:ins w:id="5" w:author="Jeb Loveless" w:date="2001-05-08T10:28:00Z">
      <w:r>
        <w:rPr>
          <w:rFonts w:cs="Arial" w:ascii="Arial" w:hAnsi="Arial"/>
          <w:b/>
        </w:rPr>
        <w:t>8</w:t>
      </w:r>
    </w:ins>
    <w:r>
      <w:rPr>
        <w:rFonts w:cs="Arial" w:ascii="Arial" w:hAnsi="Arial"/>
        <w:b/>
      </w:rPr>
      <w:t>, 2001</w:t>
    </w:r>
  </w:p>
  <w:p>
    <w:pPr>
      <w:pStyle w:val="Header"/>
      <w:jc w:val="end"/>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rPr>
        <w:b w:val="false"/>
        <w:color w:val="auto"/>
      </w:rPr>
    </w:lvl>
    <w:lvl w:ilvl="1">
      <w:start w:val="1"/>
      <w:numFmt w:val="decimal"/>
      <w:lvlText w:val="1.%2"/>
      <w:lvlJc w:val="start"/>
      <w:pPr>
        <w:tabs>
          <w:tab w:val="num" w:pos="1440"/>
        </w:tabs>
        <w:ind w:start="0" w:firstLine="720"/>
      </w:pPr>
      <w:rPr>
        <w:color w:val="auto"/>
      </w:rPr>
    </w:lvl>
    <w:lvl w:ilvl="2">
      <w:start w:val="1"/>
      <w:numFmt w:val="lowerLetter"/>
      <w:lvlText w:val="(%3)"/>
      <w:lvlJc w:val="start"/>
      <w:pPr>
        <w:tabs>
          <w:tab w:val="num" w:pos="2160"/>
        </w:tabs>
        <w:ind w:start="2160" w:hanging="720"/>
      </w:pPr>
      <w:rPr>
        <w:color w:val="auto"/>
      </w:rPr>
    </w:lvl>
    <w:lvl w:ilvl="3">
      <w:start w:val="1"/>
      <w:numFmt w:val="lowerRoman"/>
      <w:lvlText w:val="(%4)"/>
      <w:lvlJc w:val="start"/>
      <w:pPr>
        <w:tabs>
          <w:tab w:val="num" w:pos="2880"/>
        </w:tabs>
        <w:ind w:start="2880" w:hanging="720"/>
      </w:pPr>
      <w:rPr>
        <w:color w:val="auto"/>
      </w:rPr>
    </w:lvl>
    <w:lvl w:ilvl="4">
      <w:start w:val="1"/>
      <w:numFmt w:val="lowerLetter"/>
      <w:lvlText w:val="(%5)"/>
      <w:lvlJc w:val="start"/>
      <w:pPr>
        <w:tabs>
          <w:tab w:val="num" w:pos="2160"/>
        </w:tabs>
        <w:ind w:start="360" w:firstLine="1080"/>
      </w:pPr>
      <w:rPr>
        <w:color w:val="auto"/>
      </w:rPr>
    </w:lvl>
    <w:lvl w:ilvl="5">
      <w:start w:val="1"/>
      <w:numFmt w:val="lowerRoman"/>
      <w:lvlText w:val="(%6)"/>
      <w:lvlJc w:val="start"/>
      <w:pPr>
        <w:tabs>
          <w:tab w:val="num" w:pos="2160"/>
        </w:tabs>
        <w:ind w:start="2160" w:hanging="720"/>
      </w:pPr>
      <w:rPr>
        <w:color w:val="auto"/>
      </w:rPr>
    </w:lvl>
    <w:lvl w:ilvl="6">
      <w:start w:val="1"/>
      <w:numFmt w:val="upperLetter"/>
      <w:suff w:val="nothing"/>
      <w:lvlText w:val="EXHIBIT %7"/>
      <w:lvlJc w:val="start"/>
      <w:pPr>
        <w:tabs>
          <w:tab w:val="num" w:pos="0"/>
        </w:tabs>
        <w:ind w:start="0" w:hanging="0"/>
      </w:pPr>
      <w:rPr>
        <w:b/>
        <w:color w:val="auto"/>
      </w:rPr>
    </w:lvl>
    <w:lvl w:ilvl="7">
      <w:start w:val="1"/>
      <w:numFmt w:val="lowerLetter"/>
      <w:lvlText w:val="%8"/>
      <w:lvlJc w:val="start"/>
      <w:pPr>
        <w:tabs>
          <w:tab w:val="num" w:pos="2880"/>
        </w:tabs>
        <w:ind w:start="2880" w:hanging="360"/>
      </w:pPr>
      <w:rPr>
        <w:b w:val="false"/>
        <w:color w:val="auto"/>
      </w:rPr>
    </w:lvl>
    <w:lvl w:ilvl="8">
      <w:start w:val="1"/>
      <w:numFmt w:val="lowerRoman"/>
      <w:lvlText w:val="%9"/>
      <w:lvlJc w:val="start"/>
      <w:pPr>
        <w:tabs>
          <w:tab w:val="num" w:pos="3240"/>
        </w:tabs>
        <w:ind w:start="3240" w:hanging="360"/>
      </w:pPr>
      <w:rPr>
        <w:color w:val="auto"/>
      </w:rPr>
    </w:lvl>
  </w:abstractNum>
  <w:abstractNum w:abstractNumId="3">
    <w:lvl w:ilvl="0">
      <w:numFmt w:val="bullet"/>
      <w:lvlText w:val=""/>
      <w:lvlJc w:val="start"/>
      <w:pPr>
        <w:tabs>
          <w:tab w:val="num" w:pos="660"/>
        </w:tabs>
        <w:ind w:start="660" w:hanging="360"/>
      </w:pPr>
      <w:rPr>
        <w:rFonts w:ascii="Symbol" w:hAnsi="Symbol" w:cs="Symbol" w:hint="default"/>
      </w:rPr>
    </w:lvl>
  </w:abstractNum>
  <w:abstractNum w:abstractNumId="4">
    <w:lvl w:ilvl="0">
      <w:numFmt w:val="bullet"/>
      <w:lvlText w:val=""/>
      <w:lvlJc w:val="start"/>
      <w:pPr>
        <w:tabs>
          <w:tab w:val="num" w:pos="660"/>
        </w:tabs>
        <w:ind w:start="660" w:hanging="360"/>
      </w:pPr>
      <w:rPr>
        <w:rFonts w:ascii="Symbol" w:hAnsi="Symbol" w:cs="Symbol" w:hint="default"/>
      </w:rPr>
    </w:lvl>
  </w:abstractNum>
  <w:abstractNum w:abstractNumId="5">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numFmt w:val="bullet"/>
      <w:lvlText w:val=""/>
      <w:lvlJc w:val="start"/>
      <w:pPr>
        <w:tabs>
          <w:tab w:val="num" w:pos="660"/>
        </w:tabs>
        <w:ind w:start="660" w:hanging="360"/>
      </w:pPr>
      <w:rPr>
        <w:rFonts w:ascii="Symbol" w:hAnsi="Symbol" w:cs="Symbol" w:hint="default"/>
      </w:rPr>
    </w:lvl>
  </w:abstractNum>
  <w:abstractNum w:abstractNumId="7">
    <w:lvl w:ilvl="0">
      <w:start w:val="1"/>
      <w:numFmt w:val="lowerRoman"/>
      <w:lvlText w:val="(%1)"/>
      <w:lvlJc w:val="start"/>
      <w:pPr>
        <w:tabs>
          <w:tab w:val="num" w:pos="2880"/>
        </w:tabs>
        <w:ind w:start="2880" w:hanging="720"/>
      </w:pPr>
      <w:rPr/>
    </w:lvl>
  </w:abstractNum>
  <w:abstractNum w:abstractNumId="8">
    <w:lvl w:ilvl="0">
      <w:numFmt w:val="bullet"/>
      <w:lvlText w:val=""/>
      <w:lvlJc w:val="start"/>
      <w:pPr>
        <w:tabs>
          <w:tab w:val="num" w:pos="660"/>
        </w:tabs>
        <w:ind w:start="660" w:hanging="360"/>
      </w:pPr>
      <w:rPr>
        <w:rFonts w:ascii="Symbol" w:hAnsi="Symbol" w:cs="Symbol" w:hint="default"/>
      </w:rPr>
    </w:lvl>
  </w:abstractNum>
  <w:abstractNum w:abstractNumId="9">
    <w:lvl w:ilvl="0">
      <w:start w:val="7"/>
      <w:numFmt w:val="upperLetter"/>
      <w:lvlText w:val="%1."/>
      <w:lvlJc w:val="start"/>
      <w:pPr>
        <w:tabs>
          <w:tab w:val="num" w:pos="720"/>
        </w:tabs>
        <w:ind w:start="720" w:hanging="720"/>
      </w:pPr>
      <w:rPr/>
    </w:lvl>
  </w:abstractNum>
  <w:abstractNum w:abstractNumId="10">
    <w:lvl w:ilvl="0">
      <w:numFmt w:val="bullet"/>
      <w:lvlText w:val=""/>
      <w:lvlJc w:val="start"/>
      <w:pPr>
        <w:tabs>
          <w:tab w:val="num" w:pos="660"/>
        </w:tabs>
        <w:ind w:start="6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docVars>
    <w:docVar w:name="iTrailerType" w:val="2"/>
    <w:docVar w:name="ShowPrintedCheckBox" w:val="TRUE"/>
    <w:docVar w:name="ShowScreenCheckBox" w:val="TRUE"/>
    <w:docVar w:name="zzmpFixedDOC_ID" w:val="245310.4 305-1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kern w:val="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CG Times (WN);Tahoma" w:hAnsi="CG Times (WN);Tahoma" w:cs="Times New Roman"/>
    </w:rPr>
  </w:style>
  <w:style w:type="character" w:styleId="WW8Num13z0">
    <w:name w:val="WW8Num13z0"/>
    <w:qFormat/>
    <w:rPr>
      <w:rFonts w:ascii="CG Times (WN);Tahoma" w:hAnsi="CG Times (WN);Tahoma" w:cs="Times New Roman"/>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val="false"/>
      <w:color w:val="auto"/>
    </w:rPr>
  </w:style>
  <w:style w:type="character" w:styleId="WW8Num16z1">
    <w:name w:val="WW8Num16z1"/>
    <w:qFormat/>
    <w:rPr>
      <w:color w:val="auto"/>
    </w:rPr>
  </w:style>
  <w:style w:type="character" w:styleId="WW8Num16z6">
    <w:name w:val="WW8Num16z6"/>
    <w:qFormat/>
    <w:rPr>
      <w:b/>
      <w:color w:val="auto"/>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CG Times (WN);Tahoma" w:hAnsi="CG Times (WN);Tahoma" w:cs="Times New Roman"/>
    </w:rPr>
  </w:style>
  <w:style w:type="character" w:styleId="WW8Num22z0">
    <w:name w:val="WW8Num22z0"/>
    <w:qFormat/>
    <w:rPr>
      <w:rFonts w:ascii="Wingdings" w:hAnsi="Wingdings" w:cs="Wingdings"/>
      <w:b w:val="false"/>
      <w:i w:val="false"/>
      <w:sz w:val="16"/>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CG Times (WN);Tahoma" w:hAnsi="CG Times (WN);Tahoma" w:cs="Times New Roman"/>
    </w:rPr>
  </w:style>
  <w:style w:type="character" w:styleId="WW8Num28z0">
    <w:name w:val="WW8Num28z0"/>
    <w:qFormat/>
    <w:rPr>
      <w:rFonts w:ascii="Symbol" w:hAnsi="Symbol" w:cs="Symbol"/>
    </w:rPr>
  </w:style>
  <w:style w:type="character" w:styleId="WW8Num29z0">
    <w:name w:val="WW8Num29z0"/>
    <w:qFormat/>
    <w:rPr>
      <w:rFonts w:ascii="Wingdings" w:hAnsi="Wingdings" w:cs="Wingdings"/>
      <w:b w:val="false"/>
      <w:i w:val="false"/>
      <w:sz w:val="16"/>
    </w:rPr>
  </w:style>
  <w:style w:type="character" w:styleId="WW8Num30z0">
    <w:name w:val="WW8Num30z0"/>
    <w:qFormat/>
    <w:rPr>
      <w:rFonts w:ascii="Wingdings" w:hAnsi="Wingdings" w:cs="Wingdings"/>
      <w:b w:val="false"/>
      <w:i w:val="false"/>
      <w:sz w:val="16"/>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b w:val="false"/>
      <w:i w:val="false"/>
      <w:sz w:val="16"/>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22"/>
    </w:rPr>
  </w:style>
  <w:style w:type="character" w:styleId="WW8Num41z0">
    <w:name w:val="WW8Num4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2z0">
    <w:name w:val="WW8Num42z0"/>
    <w:qFormat/>
    <w:rPr>
      <w:rFonts w:ascii="Symbol" w:hAnsi="Symbol" w:cs="Symbol"/>
    </w:rPr>
  </w:style>
  <w:style w:type="character" w:styleId="WW8Num43z0">
    <w:name w:val="WW8Num43z0"/>
    <w:qFormat/>
    <w:rPr>
      <w:rFonts w:ascii="CG Times (WN);Tahoma" w:hAnsi="CG Times (WN);Tahoma" w:cs="Times New Roman"/>
    </w:rPr>
  </w:style>
  <w:style w:type="character" w:styleId="WW8Num44z0">
    <w:name w:val="WW8Num44z0"/>
    <w:qFormat/>
    <w:rPr>
      <w:rFonts w:ascii="Symbol" w:hAnsi="Symbol" w:cs="Symbol"/>
    </w:rPr>
  </w:style>
  <w:style w:type="character" w:styleId="WW8Num45z0">
    <w:name w:val="WW8Num45z0"/>
    <w:qFormat/>
    <w:rPr>
      <w:rFonts w:ascii="Symbol" w:hAnsi="Symbol" w:cs="Symbol"/>
      <w:sz w:val="22"/>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Wingdings" w:hAnsi="Wingdings" w:cs="Wingdings"/>
      <w:b w:val="false"/>
      <w:i w:val="false"/>
      <w:sz w:val="16"/>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b/>
      <w:i w:val="false"/>
      <w:caps/>
      <w:color w:val="auto"/>
      <w:sz w:val="24"/>
    </w:rPr>
  </w:style>
  <w:style w:type="character" w:styleId="WW8Num52z1">
    <w:name w:val="WW8Num52z1"/>
    <w:qFormat/>
    <w:rPr>
      <w:rFonts w:ascii="Times New Roman" w:hAnsi="Times New Roman" w:cs="Times New Roman"/>
      <w:b w:val="false"/>
      <w:i w:val="false"/>
      <w:color w:val="auto"/>
      <w:sz w:val="24"/>
      <w:u w:val="none"/>
    </w:rPr>
  </w:style>
  <w:style w:type="character" w:styleId="WW8Num52z2">
    <w:name w:val="WW8Num52z2"/>
    <w:qFormat/>
    <w:rPr>
      <w:rFonts w:ascii="Times New Roman" w:hAnsi="Times New Roman" w:cs="Times New Roman"/>
      <w:b w:val="false"/>
      <w:i w:val="false"/>
      <w:color w:val="auto"/>
      <w:sz w:val="24"/>
    </w:rPr>
  </w:style>
  <w:style w:type="character" w:styleId="WW8Num52z6">
    <w:name w:val="WW8Num52z6"/>
    <w:qFormat/>
    <w:rPr>
      <w:b w:val="false"/>
      <w:color w:val="auto"/>
    </w:rPr>
  </w:style>
  <w:style w:type="character" w:styleId="WW8Num52z7">
    <w:name w:val="WW8Num52z7"/>
    <w:qFormat/>
    <w:rPr>
      <w:color w:val="auto"/>
    </w:rPr>
  </w:style>
  <w:style w:type="character" w:styleId="WW8Num53z0">
    <w:name w:val="WW8Num53z0"/>
    <w:qFormat/>
    <w:rPr>
      <w:rFonts w:ascii="Symbol" w:hAnsi="Symbol" w:cs="Symbol"/>
    </w:rPr>
  </w:style>
  <w:style w:type="character" w:styleId="WW8Num54z0">
    <w:name w:val="WW8Num54z0"/>
    <w:qFormat/>
    <w:rPr>
      <w:rFonts w:ascii="Wingdings" w:hAnsi="Wingdings" w:cs="Wingdings"/>
      <w:b w:val="false"/>
      <w:i w:val="false"/>
      <w:sz w:val="16"/>
    </w:rPr>
  </w:style>
  <w:style w:type="character" w:styleId="WW8Num55z0">
    <w:name w:val="WW8Num55z0"/>
    <w:qFormat/>
    <w:rPr/>
  </w:style>
  <w:style w:type="character" w:styleId="WW8Num57z0">
    <w:name w:val="WW8Num57z0"/>
    <w:qFormat/>
    <w:rPr>
      <w:rFonts w:ascii="Wingdings" w:hAnsi="Wingdings" w:cs="Wingdings"/>
      <w:b w:val="false"/>
      <w:i w:val="false"/>
      <w:sz w:val="16"/>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CG Times (WN);Tahoma" w:hAnsi="CG Times (WN);Tahoma" w:cs="Times New Roman"/>
    </w:rPr>
  </w:style>
  <w:style w:type="character" w:styleId="WW8Num62z0">
    <w:name w:val="WW8Num62z0"/>
    <w:qFormat/>
    <w:rPr>
      <w:rFonts w:ascii="CG Times (WN);Tahoma" w:hAnsi="CG Times (WN);Tahoma" w:cs="Times New Roman"/>
    </w:rPr>
  </w:style>
  <w:style w:type="character" w:styleId="WW8Num63z0">
    <w:name w:val="WW8Num63z0"/>
    <w:qFormat/>
    <w:rPr>
      <w:rFonts w:ascii="Symbol" w:hAnsi="Symbol" w:cs="Symbol"/>
    </w:rPr>
  </w:style>
  <w:style w:type="character" w:styleId="WW8Num64z0">
    <w:name w:val="WW8Num64z0"/>
    <w:qFormat/>
    <w:rPr>
      <w:rFonts w:ascii="Wingdings" w:hAnsi="Wingdings" w:cs="Wingdings"/>
    </w:rPr>
  </w:style>
  <w:style w:type="character" w:styleId="WW8Num65z0">
    <w:name w:val="WW8Num65z0"/>
    <w:qFormat/>
    <w:rPr>
      <w:b w:val="false"/>
      <w:i w:val="false"/>
    </w:rPr>
  </w:style>
  <w:style w:type="character" w:styleId="WW8Num66z0">
    <w:name w:val="WW8Num66z0"/>
    <w:qFormat/>
    <w:rPr>
      <w:rFonts w:ascii="Wingdings" w:hAnsi="Wingdings" w:cs="Wingdings"/>
      <w:b w:val="false"/>
      <w:i w:val="false"/>
      <w:sz w:val="16"/>
    </w:rPr>
  </w:style>
  <w:style w:type="character" w:styleId="WW8Num67z0">
    <w:name w:val="WW8Num67z0"/>
    <w:qFormat/>
    <w:rPr>
      <w:rFonts w:ascii="Symbol" w:hAnsi="Symbol" w:cs="Symbol"/>
    </w:rPr>
  </w:style>
  <w:style w:type="character" w:styleId="WW8Num68z0">
    <w:name w:val="WW8Num68z0"/>
    <w:qFormat/>
    <w:rPr>
      <w:rFonts w:ascii="Wingdings" w:hAnsi="Wingdings" w:cs="Wingdings"/>
      <w:b w:val="false"/>
      <w:i w:val="false"/>
      <w:sz w:val="16"/>
    </w:rPr>
  </w:style>
  <w:style w:type="character" w:styleId="WW8Num69z0">
    <w:name w:val="WW8Num69z0"/>
    <w:qFormat/>
    <w:rPr>
      <w:rFonts w:ascii="Wingdings" w:hAnsi="Wingdings" w:cs="Wingdings"/>
      <w:b w:val="false"/>
      <w:i w:val="false"/>
      <w:sz w:val="16"/>
    </w:rPr>
  </w:style>
  <w:style w:type="character" w:styleId="WW8Num70z0">
    <w:name w:val="WW8Num70z0"/>
    <w:qFormat/>
    <w:rPr>
      <w:rFonts w:ascii="CG Times (WN);Tahoma" w:hAnsi="CG Times (WN);Tahoma" w:cs="Times New Roman"/>
    </w:rPr>
  </w:style>
  <w:style w:type="character" w:styleId="WW8Num71z0">
    <w:name w:val="WW8Num71z0"/>
    <w:qFormat/>
    <w:rPr>
      <w:rFonts w:ascii="Symbol" w:hAnsi="Symbol" w:cs="Symbol"/>
    </w:rPr>
  </w:style>
  <w:style w:type="character" w:styleId="WW8Num72z0">
    <w:name w:val="WW8Num72z0"/>
    <w:qFormat/>
    <w:rPr>
      <w:rFonts w:ascii="Wingdings" w:hAnsi="Wingdings" w:cs="Wingdings"/>
      <w:b w:val="false"/>
      <w:i w:val="false"/>
      <w:sz w:val="16"/>
    </w:rPr>
  </w:style>
  <w:style w:type="character" w:styleId="WW8Num74z0">
    <w:name w:val="WW8Num7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pPr>
    <w:rPr>
      <w:sz w:val="16"/>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jc w:val="both"/>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spacing w:before="0" w:after="120"/>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jc w:val="both"/>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ParaNumB-1">
    <w:name w:val="ParaNum B-1"/>
    <w:basedOn w:val="Normal"/>
    <w:next w:val="BodyText"/>
    <w:qFormat/>
    <w:pPr>
      <w:numPr>
        <w:ilvl w:val="0"/>
        <w:numId w:val="2"/>
      </w:numPr>
      <w:spacing w:before="0" w:after="240"/>
      <w:jc w:val="center"/>
    </w:pPr>
    <w:rPr/>
  </w:style>
  <w:style w:type="paragraph" w:styleId="ParaNumB-2">
    <w:name w:val="ParaNum B-2"/>
    <w:basedOn w:val="Normal"/>
    <w:next w:val="BodyText"/>
    <w:qFormat/>
    <w:pPr>
      <w:numPr>
        <w:ilvl w:val="0"/>
        <w:numId w:val="2"/>
      </w:numPr>
      <w:spacing w:before="0" w:after="240"/>
    </w:pPr>
    <w:rPr/>
  </w:style>
  <w:style w:type="paragraph" w:styleId="ParaNumB-3">
    <w:name w:val="ParaNum B-3"/>
    <w:basedOn w:val="Normal"/>
    <w:next w:val="BodyText"/>
    <w:qFormat/>
    <w:pPr>
      <w:numPr>
        <w:ilvl w:val="0"/>
        <w:numId w:val="2"/>
      </w:numPr>
      <w:spacing w:before="0" w:after="240"/>
    </w:pPr>
    <w:rPr/>
  </w:style>
  <w:style w:type="paragraph" w:styleId="ParaNumB-4">
    <w:name w:val="ParaNum B-4"/>
    <w:basedOn w:val="Normal"/>
    <w:next w:val="BodyText"/>
    <w:qFormat/>
    <w:pPr>
      <w:numPr>
        <w:ilvl w:val="0"/>
        <w:numId w:val="2"/>
      </w:numPr>
      <w:spacing w:before="0" w:after="240"/>
    </w:pPr>
    <w:rPr/>
  </w:style>
  <w:style w:type="paragraph" w:styleId="ParaNumB-5">
    <w:name w:val="ParaNum B-5"/>
    <w:basedOn w:val="Normal"/>
    <w:next w:val="BodyText"/>
    <w:qFormat/>
    <w:pPr>
      <w:numPr>
        <w:ilvl w:val="0"/>
        <w:numId w:val="2"/>
      </w:numPr>
      <w:spacing w:before="0" w:after="240"/>
    </w:pPr>
    <w:rPr/>
  </w:style>
  <w:style w:type="paragraph" w:styleId="ParaNumB-6">
    <w:name w:val="ParaNum B-6"/>
    <w:basedOn w:val="Normal"/>
    <w:next w:val="BodyText"/>
    <w:qFormat/>
    <w:pPr>
      <w:numPr>
        <w:ilvl w:val="0"/>
        <w:numId w:val="2"/>
      </w:numPr>
      <w:spacing w:before="0" w:after="240"/>
    </w:pPr>
    <w:rPr/>
  </w:style>
  <w:style w:type="paragraph" w:styleId="ParaNumB-7">
    <w:name w:val="ParaNum B-7"/>
    <w:basedOn w:val="Normal"/>
    <w:next w:val="BodyText"/>
    <w:qFormat/>
    <w:pPr>
      <w:numPr>
        <w:ilvl w:val="0"/>
        <w:numId w:val="2"/>
      </w:numPr>
      <w:spacing w:before="0" w:after="240"/>
      <w:jc w:val="center"/>
    </w:pPr>
    <w:rPr/>
  </w:style>
  <w:style w:type="paragraph" w:styleId="ParaNumB-8">
    <w:name w:val="ParaNum B-8"/>
    <w:basedOn w:val="Normal"/>
    <w:next w:val="BodyText"/>
    <w:qFormat/>
    <w:pPr>
      <w:numPr>
        <w:ilvl w:val="0"/>
        <w:numId w:val="2"/>
      </w:numPr>
      <w:jc w:val="start"/>
    </w:pPr>
    <w:rPr/>
  </w:style>
  <w:style w:type="paragraph" w:styleId="ParaNumB-9">
    <w:name w:val="ParaNum B-9"/>
    <w:basedOn w:val="Normal"/>
    <w:next w:val="BodyText"/>
    <w:qFormat/>
    <w:pPr>
      <w:numPr>
        <w:ilvl w:val="0"/>
        <w:numId w:val="2"/>
      </w:numPr>
      <w:jc w:val="start"/>
    </w:pPr>
    <w:rPr/>
  </w:style>
  <w:style w:type="paragraph" w:styleId="StandardL1">
    <w:name w:val="Standard_L1"/>
    <w:basedOn w:val="Normal"/>
    <w:next w:val="NumContinue"/>
    <w:qFormat/>
    <w:pPr>
      <w:numPr>
        <w:ilvl w:val="0"/>
        <w:numId w:val="5"/>
      </w:numPr>
      <w:spacing w:before="0" w:after="240"/>
      <w:jc w:val="start"/>
      <w:outlineLvl w:val="0"/>
    </w:pPr>
    <w:rPr/>
  </w:style>
  <w:style w:type="paragraph" w:styleId="NumContinue">
    <w:name w:val="Num Continue"/>
    <w:basedOn w:val="BodyText"/>
    <w:qFormat/>
    <w:pPr>
      <w:widowControl w:val="false"/>
      <w:ind w:firstLine="720" w:start="0" w:end="0"/>
      <w:jc w:val="start"/>
    </w:pPr>
    <w:rPr/>
  </w:style>
  <w:style w:type="paragraph" w:styleId="StandardL2">
    <w:name w:val="Standard_L2"/>
    <w:basedOn w:val="StandardL1"/>
    <w:next w:val="NumContinue"/>
    <w:qFormat/>
    <w:pPr>
      <w:numPr>
        <w:ilvl w:val="0"/>
        <w:numId w:val="0"/>
      </w:numPr>
      <w:tabs>
        <w:tab w:val="clear" w:pos="720"/>
        <w:tab w:val="left" w:pos="660" w:leader="none"/>
      </w:tabs>
      <w:ind w:hanging="360" w:start="660" w:end="0"/>
      <w:outlineLvl w:val="1"/>
    </w:pPr>
    <w:rPr/>
  </w:style>
  <w:style w:type="paragraph" w:styleId="StandardL3">
    <w:name w:val="Standard_L3"/>
    <w:basedOn w:val="StandardL2"/>
    <w:next w:val="NumContinue"/>
    <w:qFormat/>
    <w:pPr>
      <w:tabs>
        <w:tab w:val="clear" w:pos="660"/>
        <w:tab w:val="left" w:pos="2160" w:leader="none"/>
      </w:tabs>
      <w:ind w:firstLine="1440" w:start="0" w:end="0"/>
      <w:outlineLvl w:val="2"/>
    </w:pPr>
    <w:rPr/>
  </w:style>
  <w:style w:type="paragraph" w:styleId="StandardL4">
    <w:name w:val="Standard_L4"/>
    <w:basedOn w:val="StandardL3"/>
    <w:next w:val="NumContinue"/>
    <w:qFormat/>
    <w:pPr>
      <w:numPr>
        <w:ilvl w:val="0"/>
        <w:numId w:val="5"/>
      </w:numPr>
      <w:tabs>
        <w:tab w:val="left" w:pos="360" w:leader="none"/>
        <w:tab w:val="left" w:pos="2160" w:leader="none"/>
      </w:tabs>
      <w:ind w:firstLine="1440" w:start="0" w:end="0"/>
      <w:outlineLvl w:val="3"/>
    </w:pPr>
    <w:rPr/>
  </w:style>
  <w:style w:type="paragraph" w:styleId="StandardL5">
    <w:name w:val="Standard_L5"/>
    <w:basedOn w:val="StandardL4"/>
    <w:next w:val="NumContinue"/>
    <w:qFormat/>
    <w:pPr>
      <w:numPr>
        <w:ilvl w:val="0"/>
        <w:numId w:val="5"/>
      </w:numPr>
      <w:outlineLvl w:val="4"/>
    </w:pPr>
    <w:rPr/>
  </w:style>
  <w:style w:type="paragraph" w:styleId="StandardL6">
    <w:name w:val="Standard_L6"/>
    <w:basedOn w:val="StandardL5"/>
    <w:next w:val="NumContinue"/>
    <w:qFormat/>
    <w:pPr>
      <w:numPr>
        <w:ilvl w:val="0"/>
        <w:numId w:val="5"/>
      </w:numPr>
      <w:outlineLvl w:val="5"/>
    </w:pPr>
    <w:rPr/>
  </w:style>
  <w:style w:type="paragraph" w:styleId="StandardL7">
    <w:name w:val="Standard_L7"/>
    <w:basedOn w:val="StandardL6"/>
    <w:next w:val="NumContinue"/>
    <w:qFormat/>
    <w:pPr>
      <w:numPr>
        <w:ilvl w:val="0"/>
        <w:numId w:val="5"/>
      </w:numPr>
      <w:outlineLvl w:val="6"/>
    </w:pPr>
    <w:rPr/>
  </w:style>
  <w:style w:type="paragraph" w:styleId="StandardL8">
    <w:name w:val="Standard_L8"/>
    <w:basedOn w:val="StandardL7"/>
    <w:next w:val="NumContinue"/>
    <w:qFormat/>
    <w:pPr>
      <w:numPr>
        <w:ilvl w:val="0"/>
        <w:numId w:val="5"/>
      </w:numPr>
      <w:outlineLvl w:val="7"/>
    </w:pPr>
    <w:rPr/>
  </w:style>
  <w:style w:type="paragraph" w:styleId="StandardL9">
    <w:name w:val="Standard_L9"/>
    <w:basedOn w:val="StandardL8"/>
    <w:next w:val="NumContinue"/>
    <w:qFormat/>
    <w:pPr>
      <w:numPr>
        <w:ilvl w:val="0"/>
        <w:numId w:val="5"/>
      </w:numPr>
      <w:outlineLvl w:val="8"/>
    </w:pPr>
    <w:rPr/>
  </w:style>
  <w:style w:type="paragraph" w:styleId="BodyTextFirstIndent">
    <w:name w:val="Body Text First Indent"/>
    <w:basedOn w:val="Normal"/>
    <w:qFormat/>
    <w:pPr>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2001-05-08T12:59:00Z</dcterms:created>
  <dc:creator>Paul Eric Pfeffer</dc:creator>
  <dc:description>HOU02:786289.6</dc:description>
  <dc:language>en-CA</dc:language>
  <cp:lastModifiedBy>Jeb Loveless</cp:lastModifiedBy>
  <cp:lastPrinted>2001-05-03T16:44:00Z</cp:lastPrinted>
  <dcterms:modified xsi:type="dcterms:W3CDTF">2001-05-08T12:59:00Z</dcterms:modified>
  <cp:revision>2</cp:revision>
  <dc:subject/>
  <dc:title>SCHEDULE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