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rPr>
      </w:pPr>
      <w:r>
        <w:rPr>
          <w:b w:val="false"/>
        </w:rPr>
        <w:t>Electric Generation Capacity Auction – Website Text</w:t>
      </w:r>
    </w:p>
    <w:p>
      <w:pPr>
        <w:pStyle w:val="Normal"/>
        <w:rPr>
          <w:b/>
        </w:rPr>
      </w:pPr>
      <w:r>
        <w:rPr>
          <w:b/>
        </w:rPr>
      </w:r>
    </w:p>
    <w:p>
      <w:pPr>
        <w:pStyle w:val="Normal"/>
        <w:pBdr>
          <w:top w:val="single" w:sz="4" w:space="1" w:color="000000"/>
          <w:left w:val="single" w:sz="4" w:space="4" w:color="000000"/>
          <w:bottom w:val="single" w:sz="4" w:space="1" w:color="000000"/>
          <w:right w:val="single" w:sz="4" w:space="4" w:color="000000"/>
        </w:pBdr>
        <w:jc w:val="center"/>
        <w:rPr>
          <w:b/>
        </w:rPr>
      </w:pPr>
      <w:r>
        <w:rPr>
          <w:b/>
        </w:rPr>
        <w:t>Auction Home Page</w:t>
      </w:r>
    </w:p>
    <w:p>
      <w:pPr>
        <w:pStyle w:val="Normal"/>
        <w:rPr/>
      </w:pPr>
      <w:r>
        <w:rPr/>
      </w:r>
    </w:p>
    <w:p>
      <w:pPr>
        <w:pStyle w:val="Normal"/>
        <w:rPr/>
      </w:pPr>
      <w:r>
        <w:rPr>
          <w:u w:val="single"/>
        </w:rPr>
        <w:t xml:space="preserve">Electric Generation Capacity </w:t>
      </w:r>
      <w:r>
        <w:rPr/>
        <w:t>– Next Auction 9:00 AM (CST) Ju</w:t>
      </w:r>
      <w:del w:id="0" w:author="dportz" w:date="2000-07-05T09:45:00Z">
        <w:r>
          <w:rPr/>
          <w:delText>ne</w:delText>
        </w:r>
      </w:del>
      <w:ins w:id="1" w:author="dportz" w:date="2000-07-05T09:45:00Z">
        <w:r>
          <w:rPr/>
          <w:t>ly</w:t>
        </w:r>
      </w:ins>
      <w:r>
        <w:rPr/>
        <w:t xml:space="preserve"> __, 2000</w:t>
      </w:r>
    </w:p>
    <w:p>
      <w:pPr>
        <w:pStyle w:val="Normal"/>
        <w:rPr/>
      </w:pPr>
      <w:r>
        <w:rPr/>
      </w:r>
    </w:p>
    <w:p>
      <w:pPr>
        <w:pStyle w:val="Heading2"/>
        <w:ind w:hanging="0" w:start="0"/>
        <w:rPr/>
      </w:pPr>
      <w:r>
        <w:rPr/>
        <w:t>Electric Generation Capacity Auction Home Page</w:t>
      </w:r>
    </w:p>
    <w:p>
      <w:pPr>
        <w:pStyle w:val="Normal"/>
        <w:rPr/>
      </w:pPr>
      <w:r>
        <w:rPr/>
      </w:r>
    </w:p>
    <w:p>
      <w:pPr>
        <w:pStyle w:val="Normal"/>
        <w:jc w:val="both"/>
        <w:rPr/>
      </w:pPr>
      <w:r>
        <w:rPr/>
        <w:t>Next Auction 9:00 AM (CST) Ju</w:t>
      </w:r>
      <w:del w:id="2" w:author="dportz" w:date="2000-07-05T09:45:00Z">
        <w:r>
          <w:rPr/>
          <w:delText>ne</w:delText>
        </w:r>
      </w:del>
      <w:ins w:id="3" w:author="dportz" w:date="2000-07-05T09:45:00Z">
        <w:r>
          <w:rPr/>
          <w:t>ly</w:t>
        </w:r>
      </w:ins>
      <w:r>
        <w:rPr/>
        <w:t xml:space="preserve"> __, 2000</w:t>
      </w:r>
    </w:p>
    <w:p>
      <w:pPr>
        <w:pStyle w:val="Normal"/>
        <w:jc w:val="both"/>
        <w:rPr/>
      </w:pPr>
      <w:r>
        <w:rPr/>
      </w:r>
    </w:p>
    <w:p>
      <w:pPr>
        <w:pStyle w:val="Normal"/>
        <w:jc w:val="both"/>
        <w:rPr/>
      </w:pPr>
      <w:r>
        <w:rPr/>
        <w:t>Reservation Price</w:t>
      </w:r>
      <w:ins w:id="4" w:author="dportz" w:date="2000-07-05T10:23:00Z">
        <w:r>
          <w:rPr/>
          <w:t>s for the Products</w:t>
        </w:r>
      </w:ins>
    </w:p>
    <w:p>
      <w:pPr>
        <w:pStyle w:val="Heading3"/>
        <w:jc w:val="both"/>
        <w:rPr/>
      </w:pPr>
      <w:r>
        <w:rPr/>
        <w:t>Product One</w:t>
      </w:r>
    </w:p>
    <w:p>
      <w:pPr>
        <w:pStyle w:val="Normal"/>
        <w:numPr>
          <w:ilvl w:val="0"/>
          <w:numId w:val="10"/>
        </w:numPr>
        <w:jc w:val="both"/>
        <w:rPr/>
      </w:pPr>
      <w:r>
        <w:rPr/>
        <w:t>July __, 2000 through September 30, 2000 Capacity</w:t>
      </w:r>
    </w:p>
    <w:p>
      <w:pPr>
        <w:pStyle w:val="Normal"/>
        <w:numPr>
          <w:ilvl w:val="0"/>
          <w:numId w:val="10"/>
        </w:numPr>
        <w:jc w:val="both"/>
        <w:rPr/>
      </w:pPr>
      <w:r>
        <w:rPr/>
        <w:t>$X,XXX,XXX</w:t>
      </w:r>
      <w:ins w:id="5" w:author="dportz" w:date="2000-07-05T10:23:00Z">
        <w:r>
          <w:rPr/>
          <w:t xml:space="preserve"> Reservation Price</w:t>
        </w:r>
      </w:ins>
    </w:p>
    <w:p>
      <w:pPr>
        <w:pStyle w:val="Normal"/>
        <w:ind w:start="720" w:end="0"/>
        <w:jc w:val="both"/>
        <w:rPr/>
      </w:pPr>
      <w:r>
        <w:rPr/>
      </w:r>
    </w:p>
    <w:p>
      <w:pPr>
        <w:pStyle w:val="Heading3"/>
        <w:jc w:val="both"/>
        <w:rPr/>
      </w:pPr>
      <w:r>
        <w:rPr/>
        <w:t>Product Two</w:t>
      </w:r>
    </w:p>
    <w:p>
      <w:pPr>
        <w:pStyle w:val="Normal"/>
        <w:numPr>
          <w:ilvl w:val="0"/>
          <w:numId w:val="10"/>
        </w:numPr>
        <w:jc w:val="both"/>
        <w:rPr/>
      </w:pPr>
      <w:r>
        <w:rPr/>
        <w:t>July __, 2000 through September 30, 2000; and</w:t>
      </w:r>
    </w:p>
    <w:p>
      <w:pPr>
        <w:pStyle w:val="Normal"/>
        <w:ind w:start="1080" w:end="0"/>
        <w:jc w:val="both"/>
        <w:rPr/>
      </w:pPr>
      <w:r>
        <w:rPr/>
        <w:t>June 1, 2001 through September 30, 2001; and</w:t>
      </w:r>
    </w:p>
    <w:p>
      <w:pPr>
        <w:pStyle w:val="Normal"/>
        <w:ind w:start="1080" w:end="0"/>
        <w:jc w:val="both"/>
        <w:rPr/>
      </w:pPr>
      <w:r>
        <w:rPr/>
        <w:t>June 1, 2002 through September 30, 2002 Capacity</w:t>
      </w:r>
    </w:p>
    <w:p>
      <w:pPr>
        <w:pStyle w:val="Normal"/>
        <w:numPr>
          <w:ilvl w:val="0"/>
          <w:numId w:val="10"/>
        </w:numPr>
        <w:jc w:val="both"/>
        <w:rPr/>
      </w:pPr>
      <w:r>
        <w:rPr/>
        <w:t>$X,XXX,XXX</w:t>
      </w:r>
      <w:ins w:id="6" w:author="dportz" w:date="2000-07-05T10:23:00Z">
        <w:r>
          <w:rPr/>
          <w:t xml:space="preserve"> Reservation Price</w:t>
        </w:r>
      </w:ins>
    </w:p>
    <w:p>
      <w:pPr>
        <w:pStyle w:val="Normal"/>
        <w:ind w:start="720" w:end="0"/>
        <w:jc w:val="both"/>
        <w:rPr/>
      </w:pPr>
      <w:r>
        <w:rPr/>
        <w:t>(Click on product name for detailed description.)</w:t>
      </w:r>
    </w:p>
    <w:p>
      <w:pPr>
        <w:pStyle w:val="Normal"/>
        <w:jc w:val="both"/>
        <w:rPr/>
      </w:pPr>
      <w:r>
        <w:rPr/>
      </w:r>
    </w:p>
    <w:p>
      <w:pPr>
        <w:pStyle w:val="Normal"/>
        <w:jc w:val="both"/>
        <w:rPr/>
      </w:pPr>
      <w:r>
        <w:rPr/>
        <w:t>Welcome to the EnronOnline Electric Generation Capacity Auction Home Page.  This auction will allow you to enter a bid to purchase electric generation capacity from Enron Power Marketing, Inc. (EPMI).  We invite you to consider some of the many advantages of EnronOnline Electric Generation Capacity Auction.</w:t>
      </w:r>
    </w:p>
    <w:p>
      <w:pPr>
        <w:pStyle w:val="Normal"/>
        <w:jc w:val="both"/>
        <w:rPr/>
      </w:pPr>
      <w:r>
        <w:rPr/>
      </w:r>
    </w:p>
    <w:p>
      <w:pPr>
        <w:pStyle w:val="Normal"/>
        <w:numPr>
          <w:ilvl w:val="0"/>
          <w:numId w:val="8"/>
        </w:numPr>
        <w:jc w:val="both"/>
        <w:rPr/>
      </w:pPr>
      <w:r>
        <w:rPr/>
        <w:t xml:space="preserve">Speed – Successful bidders are notified within </w:t>
      </w:r>
      <w:del w:id="7" w:author="dportz" w:date="2000-06-27T12:02:00Z">
        <w:r>
          <w:rPr/>
          <w:delText>1</w:delText>
        </w:r>
      </w:del>
      <w:ins w:id="8" w:author="dportz" w:date="2000-06-27T12:02:00Z">
        <w:r>
          <w:rPr/>
          <w:t>one</w:t>
        </w:r>
      </w:ins>
      <w:r>
        <w:rPr/>
        <w:t xml:space="preserve"> hour of the bid’s receipt</w:t>
      </w:r>
    </w:p>
    <w:p>
      <w:pPr>
        <w:pStyle w:val="Normal"/>
        <w:numPr>
          <w:ilvl w:val="0"/>
          <w:numId w:val="8"/>
        </w:numPr>
        <w:jc w:val="both"/>
        <w:rPr/>
      </w:pPr>
      <w:r>
        <w:rPr/>
        <w:t xml:space="preserve">Simplicity – Internet based bid submission </w:t>
      </w:r>
    </w:p>
    <w:p>
      <w:pPr>
        <w:pStyle w:val="Normal"/>
        <w:numPr>
          <w:ilvl w:val="0"/>
          <w:numId w:val="8"/>
        </w:numPr>
        <w:jc w:val="both"/>
        <w:rPr/>
      </w:pPr>
      <w:r>
        <w:rPr/>
        <w:t>Transaction</w:t>
      </w:r>
      <w:ins w:id="9" w:author="dportz" w:date="2000-06-27T12:02:00Z">
        <w:r>
          <w:rPr/>
          <w:t xml:space="preserve"> </w:t>
        </w:r>
      </w:ins>
      <w:r>
        <w:rPr/>
        <w:t xml:space="preserve">Costs – </w:t>
      </w:r>
      <w:del w:id="10" w:author="dportz" w:date="2000-06-27T12:02:00Z">
        <w:r>
          <w:rPr/>
          <w:delText>n</w:delText>
        </w:r>
      </w:del>
      <w:ins w:id="11" w:author="dportz" w:date="2000-06-27T12:02:00Z">
        <w:r>
          <w:rPr/>
          <w:t>N</w:t>
        </w:r>
      </w:ins>
      <w:r>
        <w:rPr/>
        <w:t>o signup or transaction fees to participate in the Auction</w:t>
      </w:r>
    </w:p>
    <w:p>
      <w:pPr>
        <w:pStyle w:val="Normal"/>
        <w:numPr>
          <w:ilvl w:val="0"/>
          <w:numId w:val="8"/>
        </w:numPr>
        <w:jc w:val="both"/>
        <w:rPr>
          <w:del w:id="12" w:author="dportz" w:date="2000-06-27T12:03:00Z"/>
        </w:rPr>
      </w:pPr>
      <w:r>
        <w:rPr/>
        <w:t>-</w:t>
        <w:tab/>
        <w:t>Confidentiality – The identity of bidders is kept confidential</w:t>
      </w:r>
    </w:p>
    <w:p>
      <w:pPr>
        <w:pStyle w:val="Normal"/>
        <w:widowControl/>
        <w:numPr>
          <w:ilvl w:val="0"/>
          <w:numId w:val="8"/>
        </w:numPr>
        <w:bidi w:val="0"/>
        <w:jc w:val="both"/>
        <w:rPr/>
      </w:pPr>
      <w:r>
        <w:rPr/>
        <w:t>Streamlined Credit – No advance posting of collateral with approved credit</w:t>
      </w:r>
    </w:p>
    <w:p>
      <w:pPr>
        <w:pStyle w:val="Normal"/>
        <w:jc w:val="both"/>
        <w:rPr/>
      </w:pPr>
      <w:r>
        <w:rPr/>
      </w:r>
    </w:p>
    <w:p>
      <w:pPr>
        <w:pStyle w:val="Normal"/>
        <w:jc w:val="both"/>
        <w:rPr/>
      </w:pPr>
      <w:r>
        <w:rPr/>
        <w:t>Links</w:t>
      </w:r>
    </w:p>
    <w:p>
      <w:pPr>
        <w:pStyle w:val="Normal"/>
        <w:numPr>
          <w:ilvl w:val="0"/>
          <w:numId w:val="8"/>
        </w:numPr>
        <w:jc w:val="both"/>
        <w:rPr/>
      </w:pPr>
      <w:r>
        <w:rPr/>
        <w:t>About Electric Generation Capacity</w:t>
      </w:r>
    </w:p>
    <w:p>
      <w:pPr>
        <w:pStyle w:val="Normal"/>
        <w:numPr>
          <w:ilvl w:val="0"/>
          <w:numId w:val="8"/>
        </w:numPr>
        <w:jc w:val="both"/>
        <w:rPr/>
      </w:pPr>
      <w:r>
        <w:rPr/>
        <w:t>How to Submit a Bid</w:t>
      </w:r>
    </w:p>
    <w:p>
      <w:pPr>
        <w:pStyle w:val="Normal"/>
        <w:numPr>
          <w:ilvl w:val="0"/>
          <w:numId w:val="8"/>
        </w:numPr>
        <w:jc w:val="both"/>
        <w:rPr/>
      </w:pPr>
      <w:r>
        <w:rPr/>
        <w:t>Contract</w:t>
      </w:r>
    </w:p>
    <w:p>
      <w:pPr>
        <w:pStyle w:val="Normal"/>
        <w:numPr>
          <w:ilvl w:val="0"/>
          <w:numId w:val="8"/>
        </w:numPr>
        <w:jc w:val="both"/>
        <w:rPr/>
      </w:pPr>
      <w:r>
        <w:rPr/>
        <w:t>Help Desk</w:t>
      </w:r>
    </w:p>
    <w:p>
      <w:pPr>
        <w:pStyle w:val="Normal"/>
        <w:numPr>
          <w:ilvl w:val="0"/>
          <w:numId w:val="8"/>
        </w:numPr>
        <w:jc w:val="both"/>
        <w:rPr/>
      </w:pPr>
      <w:r>
        <w:rPr/>
        <w:t>Auctions Home Page</w:t>
      </w:r>
    </w:p>
    <w:p>
      <w:pPr>
        <w:pStyle w:val="Normal"/>
        <w:jc w:val="both"/>
        <w:rPr/>
      </w:pPr>
      <w:r>
        <w:rPr/>
      </w:r>
    </w:p>
    <w:p>
      <w:pPr>
        <w:pStyle w:val="Heading2"/>
        <w:ind w:hanging="0" w:start="0"/>
        <w:rPr/>
      </w:pPr>
      <w:r>
        <w:rPr/>
        <w:t>About Electric Generation Capacity</w:t>
      </w:r>
    </w:p>
    <w:p>
      <w:pPr>
        <w:pStyle w:val="Normal"/>
        <w:rPr/>
      </w:pPr>
      <w:r>
        <w:rPr/>
      </w:r>
    </w:p>
    <w:p>
      <w:pPr>
        <w:pStyle w:val="Heading1"/>
        <w:ind w:hanging="0" w:start="0"/>
        <w:rPr/>
      </w:pPr>
      <w:r>
        <w:rPr/>
        <w:t>Introduction</w:t>
      </w:r>
    </w:p>
    <w:p>
      <w:pPr>
        <w:pStyle w:val="Normal"/>
        <w:rPr/>
      </w:pPr>
      <w:r>
        <w:rPr/>
      </w:r>
    </w:p>
    <w:p>
      <w:pPr>
        <w:pStyle w:val="Normal"/>
        <w:jc w:val="both"/>
        <w:rPr/>
      </w:pPr>
      <w:r>
        <w:rPr/>
        <w:t xml:space="preserve">EnronOnline Electric Generation Capacity Auction is a new alternative to traditional means of securing electric generation capacity.  It has been developed to offer quick and easy transactions to buyers of electric generation capacity.  Instead of spending valuable time and resources negotiating long-term structured deals, companies interested in purchasing electric generation capacity can do so confidentially using a simple internet interface.  </w:t>
      </w:r>
    </w:p>
    <w:p>
      <w:pPr>
        <w:pStyle w:val="Normal"/>
        <w:jc w:val="both"/>
        <w:rPr/>
      </w:pPr>
      <w:r>
        <w:rPr/>
      </w:r>
    </w:p>
    <w:p>
      <w:pPr>
        <w:pStyle w:val="Normal"/>
        <w:jc w:val="both"/>
        <w:rPr/>
      </w:pPr>
      <w:r>
        <w:rPr/>
        <w:t>Participants will have the opportunity to submit a bid for capacity at the Reservation Price which is published on the web</w:t>
      </w:r>
      <w:del w:id="13" w:author="dportz" w:date="2000-07-05T12:05:00Z">
        <w:r>
          <w:rPr/>
          <w:delText xml:space="preserve"> </w:delText>
        </w:r>
      </w:del>
      <w:r>
        <w:rPr/>
        <w:t>site.  The Reservation Price may be updated from time to time throughout the auction.</w:t>
      </w:r>
    </w:p>
    <w:p>
      <w:pPr>
        <w:pStyle w:val="Normal"/>
        <w:jc w:val="both"/>
        <w:rPr/>
      </w:pPr>
      <w:r>
        <w:rPr/>
      </w:r>
    </w:p>
    <w:p>
      <w:pPr>
        <w:pStyle w:val="Normal"/>
        <w:jc w:val="both"/>
        <w:rPr/>
      </w:pPr>
      <w:r>
        <w:rPr/>
        <w:t xml:space="preserve">As soon as the Reservation Price is stated, the auction will be in operation.  You will be able to act at any moment during trading hours.  If the posted Reservation Price fits your needs, just submit it as your bid.  Within one hour, you </w:t>
      </w:r>
      <w:del w:id="14" w:author="dportz" w:date="2000-07-05T09:47:00Z">
        <w:r>
          <w:rPr/>
          <w:delText>will</w:delText>
        </w:r>
      </w:del>
      <w:ins w:id="15" w:author="dportz" w:date="2000-07-05T09:47:00Z">
        <w:r>
          <w:rPr/>
          <w:t>should</w:t>
        </w:r>
      </w:ins>
      <w:r>
        <w:rPr/>
        <w:t xml:space="preserve"> know the outcome of your bid.  Simple, fast, accurate.</w:t>
      </w:r>
    </w:p>
    <w:p>
      <w:pPr>
        <w:pStyle w:val="Normal"/>
        <w:jc w:val="both"/>
        <w:rPr/>
      </w:pPr>
      <w:r>
        <w:rPr/>
      </w:r>
    </w:p>
    <w:p>
      <w:pPr>
        <w:pStyle w:val="Normal"/>
        <w:jc w:val="both"/>
        <w:rPr/>
      </w:pPr>
      <w:r>
        <w:rPr/>
        <w:t>The Buyer will pay a fixed price for a reservation of electric generation.  Thereafter, on Buyer’s exercise of its daily call option, the Buyer will pay an index price correlated to natural gas for the energy delivered to Buyer by Enron Power Marketing, Inc. (EPMI).  The energy is financially firm, supported by liquidated damages.  The energy deliverable will thus have a firmness surpassing energy generally associated with purchased capacity.</w:t>
      </w:r>
    </w:p>
    <w:p>
      <w:pPr>
        <w:pStyle w:val="Normal"/>
        <w:jc w:val="both"/>
        <w:rPr/>
      </w:pPr>
      <w:r>
        <w:rPr/>
      </w:r>
    </w:p>
    <w:p>
      <w:pPr>
        <w:pStyle w:val="Normal"/>
        <w:jc w:val="both"/>
        <w:rPr/>
      </w:pPr>
      <w:r>
        <w:rPr/>
      </w:r>
    </w:p>
    <w:p>
      <w:pPr>
        <w:pStyle w:val="Heading1"/>
        <w:ind w:hanging="0" w:start="0"/>
        <w:jc w:val="both"/>
        <w:rPr/>
      </w:pPr>
      <w:r>
        <w:rPr/>
        <w:t xml:space="preserve">Benefits of EnronOnline Electric Generation Capacity Auction </w:t>
      </w:r>
    </w:p>
    <w:p>
      <w:pPr>
        <w:pStyle w:val="Heading1"/>
        <w:ind w:hanging="0" w:start="0"/>
        <w:jc w:val="both"/>
        <w:rPr/>
      </w:pPr>
      <w:r>
        <w:rPr/>
      </w:r>
    </w:p>
    <w:p>
      <w:pPr>
        <w:pStyle w:val="Heading1"/>
        <w:ind w:hanging="0" w:start="0"/>
        <w:jc w:val="both"/>
        <w:rPr>
          <w:b w:val="false"/>
          <w:i/>
          <w:i/>
        </w:rPr>
      </w:pPr>
      <w:r>
        <w:rPr>
          <w:b w:val="false"/>
          <w:i/>
        </w:rPr>
        <w:t>Speed</w:t>
      </w:r>
    </w:p>
    <w:p>
      <w:pPr>
        <w:pStyle w:val="Normal"/>
        <w:jc w:val="both"/>
        <w:rPr>
          <w:b/>
          <w:i/>
          <w:i/>
        </w:rPr>
      </w:pPr>
      <w:r>
        <w:rPr>
          <w:b/>
          <w:i/>
        </w:rPr>
      </w:r>
    </w:p>
    <w:p>
      <w:pPr>
        <w:pStyle w:val="Normal"/>
        <w:jc w:val="both"/>
        <w:rPr/>
      </w:pPr>
      <w:r>
        <w:rPr/>
        <w:t xml:space="preserve">Because bids for capacity can be completed online, transactions can be completed quickly, in sharp contrast to traditional methods of securing capacity which can require lengthy negotiations and contract discussions. </w:t>
      </w:r>
    </w:p>
    <w:p>
      <w:pPr>
        <w:pStyle w:val="Normal"/>
        <w:jc w:val="both"/>
        <w:rPr/>
      </w:pPr>
      <w:r>
        <w:rPr/>
      </w:r>
    </w:p>
    <w:p>
      <w:pPr>
        <w:pStyle w:val="Heading1"/>
        <w:ind w:hanging="0" w:start="0"/>
        <w:jc w:val="both"/>
        <w:rPr>
          <w:b w:val="false"/>
          <w:i/>
          <w:i/>
        </w:rPr>
      </w:pPr>
      <w:r>
        <w:rPr>
          <w:b w:val="false"/>
          <w:i/>
        </w:rPr>
        <w:t>Simplicity</w:t>
      </w:r>
    </w:p>
    <w:p>
      <w:pPr>
        <w:pStyle w:val="Normal"/>
        <w:jc w:val="both"/>
        <w:rPr>
          <w:b/>
          <w:i/>
          <w:i/>
        </w:rPr>
      </w:pPr>
      <w:r>
        <w:rPr>
          <w:b/>
          <w:i/>
        </w:rPr>
      </w:r>
    </w:p>
    <w:p>
      <w:pPr>
        <w:pStyle w:val="BodyText2"/>
        <w:rPr/>
      </w:pPr>
      <w:r>
        <w:rPr/>
        <w:t xml:space="preserve">Using </w:t>
      </w:r>
      <w:ins w:id="16" w:author="dportz" w:date="2000-06-27T12:06:00Z">
        <w:r>
          <w:rPr/>
          <w:t xml:space="preserve">the </w:t>
        </w:r>
      </w:ins>
      <w:r>
        <w:rPr/>
        <w:t xml:space="preserve">EnronOnline Electric Generation Capacity Auction is quick and easy.  A bid to purchase capacity can be submitted in seconds.  </w:t>
      </w:r>
    </w:p>
    <w:p>
      <w:pPr>
        <w:pStyle w:val="Normal"/>
        <w:jc w:val="both"/>
        <w:rPr/>
      </w:pPr>
      <w:r>
        <w:rPr/>
      </w:r>
    </w:p>
    <w:p>
      <w:pPr>
        <w:pStyle w:val="Heading1"/>
        <w:ind w:hanging="0" w:start="0"/>
        <w:jc w:val="both"/>
        <w:rPr>
          <w:b w:val="false"/>
          <w:i/>
          <w:i/>
        </w:rPr>
      </w:pPr>
      <w:r>
        <w:rPr>
          <w:b w:val="false"/>
          <w:i/>
        </w:rPr>
        <w:t>Transaction Costs</w:t>
      </w:r>
    </w:p>
    <w:p>
      <w:pPr>
        <w:pStyle w:val="Normal"/>
        <w:jc w:val="both"/>
        <w:rPr>
          <w:b/>
          <w:i/>
          <w:i/>
        </w:rPr>
      </w:pPr>
      <w:r>
        <w:rPr>
          <w:b/>
          <w:i/>
        </w:rPr>
      </w:r>
    </w:p>
    <w:p>
      <w:pPr>
        <w:pStyle w:val="Normal"/>
        <w:jc w:val="both"/>
        <w:rPr/>
      </w:pPr>
      <w:r>
        <w:rPr/>
        <w:t>There are no signup fees and no transaction fees to participate in the EnronOnline Electric Generation Capacity Auction.</w:t>
      </w:r>
    </w:p>
    <w:p>
      <w:pPr>
        <w:pStyle w:val="Normal"/>
        <w:jc w:val="both"/>
        <w:rPr/>
      </w:pPr>
      <w:r>
        <w:rPr/>
      </w:r>
    </w:p>
    <w:p>
      <w:pPr>
        <w:pStyle w:val="Heading1"/>
        <w:ind w:hanging="0" w:start="0"/>
        <w:jc w:val="both"/>
        <w:rPr>
          <w:b w:val="false"/>
          <w:i/>
          <w:i/>
        </w:rPr>
      </w:pPr>
      <w:r>
        <w:rPr>
          <w:b w:val="false"/>
          <w:i/>
        </w:rPr>
        <w:t>Confidentiality</w:t>
      </w:r>
    </w:p>
    <w:p>
      <w:pPr>
        <w:pStyle w:val="Normal"/>
        <w:jc w:val="both"/>
        <w:rPr>
          <w:b/>
          <w:i/>
          <w:i/>
        </w:rPr>
      </w:pPr>
      <w:r>
        <w:rPr>
          <w:b/>
          <w:i/>
        </w:rPr>
      </w:r>
    </w:p>
    <w:p>
      <w:pPr>
        <w:pStyle w:val="Normal"/>
        <w:jc w:val="both"/>
        <w:rPr/>
      </w:pPr>
      <w:r>
        <w:rPr/>
        <w:t>With EnronOnline Electric Generation Capacity Auction, your identity as a bidder is kept confidential.  This allows you to consider and complete market transactions without releasing sensitive information to the marketplace.</w:t>
      </w:r>
    </w:p>
    <w:p>
      <w:pPr>
        <w:pStyle w:val="Normal"/>
        <w:jc w:val="both"/>
        <w:rPr/>
      </w:pPr>
      <w:r>
        <w:rPr/>
      </w:r>
    </w:p>
    <w:p>
      <w:pPr>
        <w:pStyle w:val="Heading1"/>
        <w:ind w:hanging="0" w:start="0"/>
        <w:jc w:val="both"/>
        <w:rPr/>
      </w:pPr>
      <w:r>
        <w:rPr>
          <w:b w:val="false"/>
          <w:i/>
        </w:rPr>
        <w:t>Streamlined Credit</w:t>
      </w:r>
      <w:r>
        <w:rPr/>
        <w:t xml:space="preserve"> </w:t>
      </w:r>
    </w:p>
    <w:p>
      <w:pPr>
        <w:pStyle w:val="Normal"/>
        <w:jc w:val="both"/>
        <w:rPr/>
      </w:pPr>
      <w:r>
        <w:rPr/>
      </w:r>
    </w:p>
    <w:p>
      <w:pPr>
        <w:pStyle w:val="Normal"/>
        <w:jc w:val="both"/>
        <w:rPr/>
      </w:pPr>
      <w:r>
        <w:rPr/>
        <w:t>No advance posting of collateral is required from bidders with approved credit.</w:t>
      </w:r>
    </w:p>
    <w:p>
      <w:pPr>
        <w:pStyle w:val="Normal"/>
        <w:jc w:val="both"/>
        <w:rPr/>
      </w:pPr>
      <w:r>
        <w:rPr/>
      </w:r>
    </w:p>
    <w:p>
      <w:pPr>
        <w:pStyle w:val="Normal"/>
        <w:jc w:val="both"/>
        <w:rPr/>
      </w:pPr>
      <w:r>
        <w:rPr/>
      </w:r>
    </w:p>
    <w:p>
      <w:pPr>
        <w:pStyle w:val="Normal"/>
        <w:jc w:val="both"/>
        <w:rPr/>
      </w:pPr>
      <w:r>
        <w:rPr/>
        <w:t xml:space="preserve">If you are an existing EnronOnline user, no registration is required. You can </w:t>
      </w:r>
      <w:ins w:id="17" w:author="dportz" w:date="2000-07-05T10:46:00Z">
        <w:r>
          <w:rPr/>
          <w:t>prepare to submit</w:t>
        </w:r>
      </w:ins>
      <w:del w:id="18" w:author="dportz" w:date="2000-07-05T10:46:00Z">
        <w:r>
          <w:rPr/>
          <w:delText>start preparing</w:delText>
        </w:r>
      </w:del>
      <w:r>
        <w:rPr/>
        <w:t xml:space="preserve"> your bid</w:t>
      </w:r>
      <w:del w:id="19" w:author="dportz" w:date="2000-07-05T10:45:00Z">
        <w:r>
          <w:rPr/>
          <w:delText>s</w:delText>
        </w:r>
      </w:del>
      <w:r>
        <w:rPr/>
        <w:t xml:space="preserve"> as soon as the auction opens. If you are not a registered EnronOnline user, simply complete the online </w:t>
      </w:r>
      <w:hyperlink r:id="rId2">
        <w:r>
          <w:rPr>
            <w:rStyle w:val="Hyperlink"/>
          </w:rPr>
          <w:t>Registration</w:t>
        </w:r>
      </w:hyperlink>
      <w:r>
        <w:rPr/>
        <w:t xml:space="preserve"> forms. Please note only Master Users or authorized Subusers can accept the Auction Transaction Agreement </w:t>
      </w:r>
      <w:hyperlink r:id="rId3">
        <w:r>
          <w:rPr>
            <w:rStyle w:val="Hyperlink"/>
          </w:rPr>
          <w:t>(ATA)</w:t>
        </w:r>
      </w:hyperlink>
      <w:r>
        <w:rPr/>
        <w:t xml:space="preserve">. </w:t>
      </w:r>
    </w:p>
    <w:p>
      <w:pPr>
        <w:pStyle w:val="Normal"/>
        <w:jc w:val="both"/>
        <w:rPr/>
      </w:pPr>
      <w:r>
        <w:rPr/>
      </w:r>
    </w:p>
    <w:p>
      <w:pPr>
        <w:pStyle w:val="Normal"/>
        <w:jc w:val="both"/>
        <w:rPr/>
      </w:pPr>
      <w:r>
        <w:rPr/>
      </w:r>
    </w:p>
    <w:p>
      <w:pPr>
        <w:pStyle w:val="Normal"/>
        <w:jc w:val="both"/>
        <w:rPr/>
      </w:pPr>
      <w:r>
        <w:rPr/>
      </w:r>
    </w:p>
    <w:p>
      <w:pPr>
        <w:pStyle w:val="Heading1"/>
        <w:ind w:hanging="0" w:start="0"/>
        <w:jc w:val="both"/>
        <w:rPr>
          <w:u w:val="single"/>
        </w:rPr>
      </w:pPr>
      <w:r>
        <w:rPr>
          <w:u w:val="single"/>
        </w:rPr>
        <w:t>CAPACITY PRODUCT TERMS</w:t>
      </w:r>
    </w:p>
    <w:p>
      <w:pPr>
        <w:pStyle w:val="Normal"/>
        <w:jc w:val="both"/>
        <w:rPr>
          <w:u w:val="single"/>
        </w:rPr>
      </w:pPr>
      <w:r>
        <w:rPr>
          <w:u w:val="single"/>
        </w:rPr>
      </w:r>
    </w:p>
    <w:p>
      <w:pPr>
        <w:pStyle w:val="Normal"/>
        <w:jc w:val="both"/>
        <w:rPr/>
      </w:pPr>
      <w:r>
        <w:rPr/>
        <w:t>At this time EnronOnline Electric Generation Capacity Auction covers the following products:</w:t>
      </w:r>
    </w:p>
    <w:p>
      <w:pPr>
        <w:pStyle w:val="Normal"/>
        <w:jc w:val="both"/>
        <w:rPr/>
      </w:pPr>
      <w:r>
        <w:rPr/>
      </w:r>
    </w:p>
    <w:p>
      <w:pPr>
        <w:pStyle w:val="Heading4"/>
        <w:ind w:hanging="0" w:start="0"/>
        <w:jc w:val="both"/>
        <w:rPr>
          <w:b/>
          <w:bCs/>
        </w:rPr>
      </w:pPr>
      <w:r>
        <w:rPr>
          <w:b/>
          <w:bCs/>
        </w:rPr>
        <w:t>PRODUCT ONE</w:t>
      </w:r>
    </w:p>
    <w:p>
      <w:pPr>
        <w:pStyle w:val="Normal"/>
        <w:jc w:val="both"/>
        <w:rPr>
          <w:b/>
          <w:bCs/>
        </w:rPr>
      </w:pPr>
      <w:r>
        <w:rPr>
          <w:b/>
          <w:bCs/>
        </w:rPr>
      </w:r>
    </w:p>
    <w:p>
      <w:pPr>
        <w:pStyle w:val="Heading9"/>
        <w:widowControl/>
        <w:ind w:hanging="0" w:start="0"/>
        <w:rPr>
          <w:sz w:val="20"/>
        </w:rPr>
      </w:pPr>
      <w:r>
        <w:rPr>
          <w:sz w:val="20"/>
        </w:rPr>
        <w:t>Summary of Transaction:</w:t>
      </w:r>
    </w:p>
    <w:p>
      <w:pPr>
        <w:pStyle w:val="Normal"/>
        <w:jc w:val="both"/>
        <w:rPr/>
      </w:pPr>
      <w:r>
        <w:rPr/>
        <w:t>EPMI offers to sell Capacity and Energy to Buyer on the following terms (the "Capacity Product Terms"), subject to the underlying agreements relating to Buyer’s transaction access to the Auctions system and agreements of the parties governing sales by EPMI of wholesale electric energy (the "Master Agreement"), or if there is no Master Agreement, the EnronOnline Electric Generation Capacity Auction General Terms and Conditions (GTC).  Each transaction entered into in connection with the auction is governed by these Capacity Product Terms and the Additional Contract Terms (please see the Contract page for further details.)  "Capacity" is the right to call on Energy from the Capacity Source, or, as provided below, from other sources.  The Capacity Source is operated by an EPMI affiliate.</w:t>
      </w:r>
    </w:p>
    <w:p>
      <w:pPr>
        <w:pStyle w:val="BodyText3"/>
        <w:rPr>
          <w:sz w:val="20"/>
        </w:rPr>
      </w:pPr>
      <w:r>
        <w:rPr>
          <w:sz w:val="20"/>
        </w:rPr>
      </w:r>
    </w:p>
    <w:p>
      <w:pPr>
        <w:pStyle w:val="Normal"/>
        <w:tabs>
          <w:tab w:val="clear" w:pos="720"/>
          <w:tab w:val="left" w:pos="4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t>Representations and Warranties:</w:t>
      </w:r>
    </w:p>
    <w:p>
      <w:pPr>
        <w:pStyle w:val="Normal"/>
        <w:jc w:val="both"/>
        <w:rPr/>
      </w:pPr>
      <w:r>
        <w:rPr/>
        <w:t xml:space="preserve">EPMI makes no representations that the Capacity sold hereunder meets regulatory standards, standards of accreditation or other standards or definitions promulgated by any NERC region, NEPOOL or any other organization, or that the Capacity will be available for any purpose, use or accreditation. </w:t>
      </w:r>
      <w:del w:id="20" w:author="dportz" w:date="2000-07-05T13:13:00Z">
        <w:r>
          <w:rPr/>
          <w:delText xml:space="preserve"> </w:delText>
        </w:r>
      </w:del>
      <w:r>
        <w:rPr/>
        <w:t xml:space="preserve">  On the date of the Transaction and on each subsequent date that Energy is called, each Party represents and warrants to the other Party that it is a producer, processor, commercial user of, or merchant handling the </w:t>
      </w:r>
      <w:del w:id="21" w:author="dportz" w:date="2000-06-27T12:07:00Z">
        <w:r>
          <w:rPr/>
          <w:delText>e</w:delText>
        </w:r>
      </w:del>
      <w:ins w:id="22" w:author="dportz" w:date="2000-06-27T12:07:00Z">
        <w:r>
          <w:rPr/>
          <w:t>E</w:t>
        </w:r>
      </w:ins>
      <w:r>
        <w:rPr/>
        <w:t>nergy which is the subject of the Transaction or the products or byproducts thereof, and is entering into the Transaction solely for purposes related to its business as such.</w:t>
      </w:r>
    </w:p>
    <w:p>
      <w:pPr>
        <w:pStyle w:val="Normal"/>
        <w:jc w:val="both"/>
        <w:rPr/>
      </w:pPr>
      <w:r>
        <w:rPr/>
      </w:r>
    </w:p>
    <w:p>
      <w:pPr>
        <w:pStyle w:val="Normal"/>
        <w:jc w:val="both"/>
        <w:rPr>
          <w:b/>
        </w:rPr>
      </w:pPr>
      <w:r>
        <w:rPr>
          <w:b/>
        </w:rPr>
        <w:t>Term:</w:t>
      </w:r>
    </w:p>
    <w:p>
      <w:pPr>
        <w:pStyle w:val="Normal"/>
        <w:ind w:firstLine="720" w:end="0"/>
        <w:jc w:val="both"/>
        <w:rPr/>
      </w:pPr>
      <w:r>
        <w:rPr/>
        <w:t>July __, 2000 through September 30, 2000</w:t>
      </w:r>
    </w:p>
    <w:p>
      <w:pPr>
        <w:pStyle w:val="Normal"/>
        <w:jc w:val="both"/>
        <w:rPr/>
      </w:pPr>
      <w:r>
        <w:rPr/>
      </w:r>
    </w:p>
    <w:p>
      <w:pPr>
        <w:pStyle w:val="Normal"/>
        <w:jc w:val="both"/>
        <w:rPr>
          <w:b/>
        </w:rPr>
      </w:pPr>
      <w:r>
        <w:rPr>
          <w:b/>
        </w:rPr>
        <w:t>Capacity/Energy Terms:</w:t>
      </w:r>
    </w:p>
    <w:p>
      <w:pPr>
        <w:pStyle w:val="BodyTextIndent"/>
        <w:tabs>
          <w:tab w:val="left" w:pos="720" w:leader="none"/>
        </w:tabs>
        <w:ind w:hanging="288" w:end="0"/>
        <w:jc w:val="both"/>
        <w:rPr/>
      </w:pPr>
      <w:r>
        <w:rPr/>
        <w:t>a.</w:t>
        <w:tab/>
        <w:t>Quantity: 100 MW Capacity (reserves not included) and the right but not the obligation to call daily on 100 MW ("Energy Quantity") of Energy, subject to the terms hereof.</w:t>
      </w:r>
    </w:p>
    <w:p>
      <w:pPr>
        <w:pStyle w:val="Heading8"/>
        <w:widowControl/>
        <w:tabs>
          <w:tab w:val="left" w:pos="720" w:leader="none"/>
        </w:tabs>
        <w:ind w:hanging="288" w:start="720" w:end="0"/>
        <w:rPr>
          <w:b w:val="false"/>
          <w:sz w:val="20"/>
          <w:u w:val="none"/>
        </w:rPr>
      </w:pPr>
      <w:r>
        <w:rPr>
          <w:b w:val="false"/>
          <w:sz w:val="20"/>
          <w:u w:val="none"/>
        </w:rPr>
        <w:t>b.</w:t>
        <w:tab/>
        <w:t>Capacity Source:  Wheatland IN plant</w:t>
      </w:r>
    </w:p>
    <w:p>
      <w:pPr>
        <w:pStyle w:val="Heading8"/>
        <w:widowControl/>
        <w:tabs>
          <w:tab w:val="left" w:pos="720" w:leader="none"/>
        </w:tabs>
        <w:ind w:hanging="288" w:start="720" w:end="0"/>
        <w:rPr/>
      </w:pPr>
      <w:r>
        <w:rPr>
          <w:b w:val="false"/>
          <w:sz w:val="20"/>
          <w:u w:val="none"/>
        </w:rPr>
        <w:t>c.</w:t>
        <w:tab/>
        <w:t xml:space="preserve">Exercise Quantity per </w:t>
      </w:r>
      <w:del w:id="23" w:author="dportz" w:date="2000-07-05T10:46:00Z">
        <w:r>
          <w:rPr>
            <w:b w:val="false"/>
            <w:sz w:val="20"/>
            <w:u w:val="none"/>
          </w:rPr>
          <w:delText>c</w:delText>
        </w:r>
      </w:del>
      <w:ins w:id="24" w:author="dportz" w:date="2000-07-05T10:46:00Z">
        <w:r>
          <w:rPr>
            <w:b w:val="false"/>
            <w:sz w:val="20"/>
            <w:u w:val="none"/>
          </w:rPr>
          <w:t>C</w:t>
        </w:r>
      </w:ins>
      <w:r>
        <w:rPr>
          <w:b w:val="false"/>
          <w:sz w:val="20"/>
          <w:u w:val="none"/>
        </w:rPr>
        <w:t>all:  100 MW (All or nothing)</w:t>
      </w:r>
    </w:p>
    <w:p>
      <w:pPr>
        <w:pStyle w:val="Heading8"/>
        <w:widowControl/>
        <w:tabs>
          <w:tab w:val="left" w:pos="720" w:leader="none"/>
        </w:tabs>
        <w:ind w:hanging="288" w:start="720" w:end="0"/>
        <w:rPr>
          <w:b w:val="false"/>
          <w:sz w:val="20"/>
          <w:u w:val="none"/>
        </w:rPr>
      </w:pPr>
      <w:r>
        <w:rPr>
          <w:b w:val="false"/>
          <w:sz w:val="20"/>
          <w:u w:val="none"/>
        </w:rPr>
        <w:t>d.</w:t>
        <w:tab/>
        <w:t>Heat Rate: 12,000 Btu/kwh</w:t>
      </w:r>
    </w:p>
    <w:p>
      <w:pPr>
        <w:pStyle w:val="BodyTextIndent"/>
        <w:numPr>
          <w:ilvl w:val="0"/>
          <w:numId w:val="6"/>
        </w:numPr>
        <w:tabs>
          <w:tab w:val="left" w:pos="720" w:leader="none"/>
        </w:tabs>
        <w:jc w:val="both"/>
        <w:rPr/>
      </w:pPr>
      <w:r>
        <w:rPr/>
        <w:t xml:space="preserve">Index Price: the Tennessee 500 Leg mid-point index price per MMBtu as published in Gas Daily on the Delivery Day </w:t>
      </w:r>
    </w:p>
    <w:p>
      <w:pPr>
        <w:pStyle w:val="BodyTextIndent"/>
        <w:numPr>
          <w:ilvl w:val="0"/>
          <w:numId w:val="6"/>
        </w:numPr>
        <w:tabs>
          <w:tab w:val="left" w:pos="720" w:leader="none"/>
        </w:tabs>
        <w:jc w:val="both"/>
        <w:rPr/>
      </w:pPr>
      <w:r>
        <w:rPr/>
        <w:t xml:space="preserve">Delivery Day:  </w:t>
      </w:r>
      <w:del w:id="25" w:author="dportz" w:date="2000-07-05T09:49:00Z">
        <w:r>
          <w:rPr/>
          <w:delText>A</w:delText>
        </w:r>
      </w:del>
      <w:ins w:id="26" w:author="dportz" w:date="2000-07-05T09:49:00Z">
        <w:r>
          <w:rPr/>
          <w:t>a</w:t>
        </w:r>
      </w:ins>
      <w:r>
        <w:rPr/>
        <w:t>ny Monday through Friday, excluding NERC holidays.</w:t>
      </w:r>
    </w:p>
    <w:p>
      <w:pPr>
        <w:pStyle w:val="BodyTextIndent"/>
        <w:numPr>
          <w:ilvl w:val="0"/>
          <w:numId w:val="6"/>
        </w:numPr>
        <w:tabs>
          <w:tab w:val="left" w:pos="720" w:leader="none"/>
        </w:tabs>
        <w:jc w:val="both"/>
        <w:rPr/>
      </w:pPr>
      <w:r>
        <w:rPr/>
        <w:t>Exercise of Call: daily call on Energy.  In order to exercise call, Buyer must notify Seller by 0800 a.m. CPT of the Business Day prior to the Delivery Day.  If Buyer exercises call, Buyer is obligated to schedule, purchase and receive, or cause to be received, 100 MW for each hour in the Standard Block during the Delivery Day for which the call is exercised.</w:t>
      </w:r>
    </w:p>
    <w:p>
      <w:pPr>
        <w:pStyle w:val="BodyTextIndent"/>
        <w:numPr>
          <w:ilvl w:val="0"/>
          <w:numId w:val="6"/>
        </w:numPr>
        <w:tabs>
          <w:tab w:val="left" w:pos="720" w:leader="none"/>
        </w:tabs>
        <w:jc w:val="both"/>
        <w:rPr/>
      </w:pPr>
      <w:r>
        <w:rPr/>
        <w:t xml:space="preserve">Maximum </w:t>
      </w:r>
      <w:del w:id="27" w:author="dportz" w:date="2000-07-05T10:46:00Z">
        <w:r>
          <w:rPr/>
          <w:delText>c</w:delText>
        </w:r>
      </w:del>
      <w:ins w:id="28" w:author="dportz" w:date="2000-07-05T10:46:00Z">
        <w:r>
          <w:rPr/>
          <w:t>C</w:t>
        </w:r>
      </w:ins>
      <w:r>
        <w:rPr/>
        <w:t xml:space="preserve">alls on Energy per Term: 50 </w:t>
      </w:r>
    </w:p>
    <w:p>
      <w:pPr>
        <w:pStyle w:val="BodyTextIndent"/>
        <w:numPr>
          <w:ilvl w:val="0"/>
          <w:numId w:val="6"/>
        </w:numPr>
        <w:tabs>
          <w:tab w:val="left" w:pos="720" w:leader="none"/>
        </w:tabs>
        <w:jc w:val="both"/>
        <w:rPr/>
      </w:pPr>
      <w:r>
        <w:rPr/>
        <w:t>Scheduling of Energy after Exercise of Call: Day ahead by 11</w:t>
      </w:r>
      <w:del w:id="29" w:author="dportz" w:date="2000-07-05T10:46:00Z">
        <w:r>
          <w:rPr/>
          <w:delText>:</w:delText>
        </w:r>
      </w:del>
      <w:r>
        <w:rPr/>
        <w:t xml:space="preserve">00 a.m. CPT </w:t>
      </w:r>
    </w:p>
    <w:p>
      <w:pPr>
        <w:pStyle w:val="BodyTextIndent"/>
        <w:numPr>
          <w:ilvl w:val="0"/>
          <w:numId w:val="6"/>
        </w:numPr>
        <w:tabs>
          <w:tab w:val="left" w:pos="720" w:leader="none"/>
        </w:tabs>
        <w:jc w:val="both"/>
        <w:rPr/>
      </w:pPr>
      <w:r>
        <w:rPr/>
        <w:t>O &amp; M factor: $2.50/MWh</w:t>
      </w:r>
    </w:p>
    <w:p>
      <w:pPr>
        <w:pStyle w:val="BodyTextIndent"/>
        <w:numPr>
          <w:ilvl w:val="0"/>
          <w:numId w:val="6"/>
        </w:numPr>
        <w:tabs>
          <w:tab w:val="left" w:pos="720" w:leader="none"/>
        </w:tabs>
        <w:jc w:val="both"/>
        <w:rPr/>
      </w:pPr>
      <w:r>
        <w:rPr/>
        <w:t>Standard Block: 16 hours (HE 0700 through HE 2200 CPT) Monday through Friday only, excluding NERC holidays</w:t>
      </w:r>
    </w:p>
    <w:p>
      <w:pPr>
        <w:pStyle w:val="BodyTextIndent"/>
        <w:numPr>
          <w:ilvl w:val="0"/>
          <w:numId w:val="6"/>
        </w:numPr>
        <w:tabs>
          <w:tab w:val="left" w:pos="720" w:leader="none"/>
        </w:tabs>
        <w:jc w:val="both"/>
        <w:rPr/>
      </w:pPr>
      <w:r>
        <w:rPr/>
        <w:t>Energy deliverable on Buyer’s call is Firm (LD) energy (“Firm (LD) energy”) consistent with the Firm (LD) product definition published in Version 2.1 (modified 4/25/00) of Schedule P of the Edison Electric Institute Master Power Purchase and Sale Agreement, with references to "Article Four" therein taken to reference Section 2, “Liquidated Damages” of the Additional Contract Terms (as so modified to cross-reference Section 2 of the Additional Contract Terms, the “EEI Master Agreement Product Definitions”).  For satisfying energy delivery requirements following Buyer’s call, EPMI shall have at any time and from time to time the right, but not the obligation, to provide "Into Cinergy, Seller’s Daily Choice" energy ("Into Cinergy energy") consistent with the "Into" product definition published in the EEI Master Agreement Product Definitions (the "Into Product Terms"), from sources other than the Capacity Source and to delivery points other than the Delivery Point (the "Other Delivery Points").   Energy deliverable in connection with Buyer’s call, whether Firm (LD) energy or Into Cinergy energy, is referenced herein as “Energy”.</w:t>
      </w:r>
    </w:p>
    <w:p>
      <w:pPr>
        <w:pStyle w:val="Normal"/>
        <w:jc w:val="both"/>
        <w:rPr>
          <w:b/>
        </w:rPr>
      </w:pPr>
      <w:r>
        <w:rPr>
          <w:b/>
        </w:rPr>
      </w:r>
    </w:p>
    <w:p>
      <w:pPr>
        <w:pStyle w:val="Normal"/>
        <w:keepNext w:val="true"/>
        <w:jc w:val="both"/>
        <w:rPr>
          <w:b/>
        </w:rPr>
      </w:pPr>
      <w:r>
        <w:rPr>
          <w:b/>
        </w:rPr>
        <w:t>Delivery Point:</w:t>
      </w:r>
    </w:p>
    <w:p>
      <w:pPr>
        <w:pStyle w:val="Normal"/>
        <w:keepNext w:val="true"/>
        <w:jc w:val="both"/>
        <w:rPr/>
      </w:pPr>
      <w:r>
        <w:rPr/>
        <w:t xml:space="preserve">The Wheatland, IN plant busbar within the Cinergy control area </w:t>
      </w:r>
    </w:p>
    <w:p>
      <w:pPr>
        <w:pStyle w:val="Heading8"/>
        <w:widowControl/>
        <w:ind w:hanging="0" w:start="0"/>
        <w:rPr>
          <w:sz w:val="20"/>
          <w:u w:val="none"/>
        </w:rPr>
      </w:pPr>
      <w:r>
        <w:rPr>
          <w:sz w:val="20"/>
          <w:u w:val="none"/>
        </w:rPr>
      </w:r>
    </w:p>
    <w:p>
      <w:pPr>
        <w:pStyle w:val="Normal"/>
        <w:jc w:val="both"/>
        <w:rPr/>
      </w:pPr>
      <w:r>
        <w:rPr>
          <w:b/>
        </w:rPr>
        <w:t xml:space="preserve">Capacity Charge: </w:t>
      </w:r>
      <w:r>
        <w:rPr/>
        <w:t xml:space="preserve">Buyer shall pay EPMI a lump sum premium payment for Capacity equal to the Reservation Price, payable within three Business Days </w:t>
      </w:r>
      <w:del w:id="30" w:author="dportz" w:date="2000-07-05T12:08:00Z">
        <w:r>
          <w:rPr/>
          <w:delText xml:space="preserve">(e.g., Monday through Friday excluding Federal Reserve Bank holidays) </w:delText>
        </w:r>
      </w:del>
      <w:r>
        <w:rPr/>
        <w:t>of the Transaction and nonrefundable under any circumstances.</w:t>
      </w:r>
    </w:p>
    <w:p>
      <w:pPr>
        <w:pStyle w:val="Normal"/>
        <w:jc w:val="both"/>
        <w:rPr/>
      </w:pPr>
      <w:r>
        <w:rPr/>
      </w:r>
    </w:p>
    <w:p>
      <w:pPr>
        <w:pStyle w:val="Normal"/>
        <w:jc w:val="both"/>
        <w:rPr>
          <w:b/>
        </w:rPr>
      </w:pPr>
      <w:r>
        <w:rPr>
          <w:b/>
        </w:rPr>
        <w:t xml:space="preserve">Energy Price: </w:t>
      </w:r>
    </w:p>
    <w:p>
      <w:pPr>
        <w:pStyle w:val="BodyText3"/>
        <w:rPr/>
      </w:pPr>
      <w:r>
        <w:rPr>
          <w:sz w:val="20"/>
        </w:rPr>
        <w:t>Energy charges shall be paid pursuant to monthly invoiced settlement.  For each MW</w:t>
      </w:r>
      <w:ins w:id="31" w:author="dportz" w:date="2000-07-05T13:07:00Z">
        <w:r>
          <w:rPr>
            <w:sz w:val="20"/>
          </w:rPr>
          <w:t>h</w:t>
        </w:r>
      </w:ins>
      <w:r>
        <w:rPr>
          <w:sz w:val="20"/>
        </w:rPr>
        <w:t xml:space="preserve"> of Energy</w:t>
      </w:r>
      <w:ins w:id="32" w:author="dportz" w:date="2000-07-05T13:07:00Z">
        <w:r>
          <w:rPr>
            <w:sz w:val="20"/>
          </w:rPr>
          <w:t xml:space="preserve"> in the Standard Block </w:t>
        </w:r>
      </w:ins>
      <w:r>
        <w:rPr>
          <w:sz w:val="20"/>
        </w:rPr>
        <w:t xml:space="preserve"> for which Buyer properly exercises its call, Buyer shall pay EPMI the Energy Price </w:t>
      </w:r>
      <w:del w:id="33" w:author="dportz" w:date="2000-07-05T09:53:00Z">
        <w:r>
          <w:rPr>
            <w:sz w:val="20"/>
          </w:rPr>
          <w:delText xml:space="preserve">equal to to the Index Price plus $0.23 plus $2.50 (O&amp;M) plus the product of the Heat Rate multiplied by a numerator equal to the sum of (i) the Index Price plus (ii) $0.23  plus (iii) the Index Price over a denominator equal  to 1.0 minus 0.027,  less the Index Price (fuel factor).    Expressed in an </w:delText>
        </w:r>
      </w:del>
      <w:ins w:id="34" w:author="dportz" w:date="2000-07-05T09:53:00Z">
        <w:r>
          <w:rPr>
            <w:sz w:val="20"/>
          </w:rPr>
          <w:t xml:space="preserve">calculated by the following </w:t>
        </w:r>
      </w:ins>
      <w:r>
        <w:rPr>
          <w:sz w:val="20"/>
        </w:rPr>
        <w:t>equation:</w:t>
      </w:r>
    </w:p>
    <w:p>
      <w:pPr>
        <w:pStyle w:val="BodyText3"/>
        <w:rPr>
          <w:sz w:val="20"/>
        </w:rPr>
      </w:pPr>
      <w:r>
        <w:rPr>
          <w:sz w:val="20"/>
        </w:rPr>
      </w:r>
    </w:p>
    <w:p>
      <w:pPr>
        <w:pStyle w:val="Normal"/>
        <w:jc w:val="both"/>
        <w:rPr/>
      </w:pPr>
      <w:r>
        <w:rPr/>
        <w:t>Energy Price</w:t>
      </w:r>
      <w:ins w:id="35" w:author="dportz" w:date="2000-07-05T10:53:00Z">
        <w:r>
          <w:rPr/>
          <w:t xml:space="preserve"> ($/MWh)</w:t>
        </w:r>
      </w:ins>
      <w:r>
        <w:rPr/>
        <w:t xml:space="preserve"> = </w:t>
      </w:r>
      <w:ins w:id="36" w:author="dportz" w:date="2000-07-05T09:51:00Z">
        <w:r>
          <w:rPr/>
          <w:t>(Heat Rate/1000) X (</w:t>
        </w:r>
      </w:ins>
      <w:r>
        <w:rPr/>
        <w:t xml:space="preserve">Index Price + $0.23 </w:t>
      </w:r>
      <w:del w:id="37" w:author="dportz" w:date="2000-07-05T09:50:00Z">
        <w:r>
          <w:rPr/>
          <w:delText xml:space="preserve">+ $2.50 </w:delText>
        </w:r>
      </w:del>
      <w:r>
        <w:rPr/>
        <w:t xml:space="preserve">+ </w:t>
      </w:r>
      <w:del w:id="38" w:author="dportz" w:date="2000-07-05T09:51:00Z">
        <w:r>
          <w:rPr/>
          <w:delText xml:space="preserve">Heat Rate X </w:delText>
        </w:r>
      </w:del>
      <w:r>
        <w:rPr/>
        <w:t>(Index Price</w:t>
      </w:r>
      <w:ins w:id="39" w:author="dportz" w:date="2000-07-05T09:52:00Z">
        <w:r>
          <w:rPr/>
          <w:t xml:space="preserve"> X </w:t>
        </w:r>
      </w:ins>
      <w:ins w:id="40" w:author="dportz" w:date="2000-07-05T10:46:00Z">
        <w:r>
          <w:rPr/>
          <w:t>0</w:t>
        </w:r>
      </w:ins>
      <w:ins w:id="41" w:author="dportz" w:date="2000-07-05T09:52:00Z">
        <w:r>
          <w:rPr/>
          <w:t>.027</w:t>
        </w:r>
      </w:ins>
      <w:ins w:id="42" w:author="dportz" w:date="2000-07-05T10:47:00Z">
        <w:r>
          <w:rPr/>
          <w:t>8</w:t>
        </w:r>
      </w:ins>
      <w:del w:id="43" w:author="dportz" w:date="2000-07-05T09:52:00Z">
        <w:r>
          <w:rPr/>
          <w:delText xml:space="preserve"> + $0.23/MMBtu + (Index Price/ (1.0-0.027) –Index Price</w:delText>
        </w:r>
      </w:del>
      <w:r>
        <w:rPr/>
        <w:t>)</w:t>
      </w:r>
      <w:ins w:id="44" w:author="dportz" w:date="2000-07-05T09:56:00Z">
        <w:r>
          <w:rPr/>
          <w:t>)</w:t>
        </w:r>
      </w:ins>
      <w:ins w:id="45" w:author="dportz" w:date="2000-07-05T09:50:00Z">
        <w:r>
          <w:rPr/>
          <w:t xml:space="preserve"> + $2.50</w:t>
        </w:r>
      </w:ins>
    </w:p>
    <w:p>
      <w:pPr>
        <w:pStyle w:val="BodyText3"/>
        <w:rPr>
          <w:sz w:val="20"/>
        </w:rPr>
      </w:pPr>
      <w:r>
        <w:rPr>
          <w:sz w:val="20"/>
        </w:rPr>
      </w:r>
    </w:p>
    <w:p>
      <w:pPr>
        <w:pStyle w:val="Normal"/>
        <w:jc w:val="both"/>
        <w:rPr/>
      </w:pPr>
      <w:r>
        <w:rPr/>
        <w:t xml:space="preserve"> </w:t>
      </w:r>
    </w:p>
    <w:p>
      <w:pPr>
        <w:pStyle w:val="Heading4"/>
        <w:ind w:hanging="0" w:start="0"/>
        <w:jc w:val="both"/>
        <w:rPr>
          <w:b/>
          <w:bCs/>
        </w:rPr>
      </w:pPr>
      <w:r>
        <w:rPr>
          <w:b/>
          <w:bCs/>
        </w:rPr>
        <w:t>PRODUCT TWO</w:t>
      </w:r>
    </w:p>
    <w:p>
      <w:pPr>
        <w:pStyle w:val="Normal"/>
        <w:jc w:val="both"/>
        <w:rPr>
          <w:b/>
          <w:bCs/>
        </w:rPr>
      </w:pPr>
      <w:r>
        <w:rPr>
          <w:b/>
          <w:bCs/>
        </w:rPr>
      </w:r>
    </w:p>
    <w:p>
      <w:pPr>
        <w:pStyle w:val="Heading9"/>
        <w:widowControl/>
        <w:ind w:hanging="0" w:start="0"/>
        <w:rPr>
          <w:sz w:val="20"/>
        </w:rPr>
      </w:pPr>
      <w:r>
        <w:rPr>
          <w:sz w:val="20"/>
        </w:rPr>
        <w:t>Summary of Transaction:</w:t>
      </w:r>
    </w:p>
    <w:p>
      <w:pPr>
        <w:pStyle w:val="Normal"/>
        <w:jc w:val="both"/>
        <w:rPr/>
      </w:pPr>
      <w:r>
        <w:rPr/>
        <w:t>EPMI offers to sell Capacity and Energy to Buyer on the following terms (the "Capacity Product Terms"), subject to the underlying agreements relating to Buyer’s transaction access to the Auctions system and agreements of the parties governing sales by EPMI of wholesale electric energy (the "Master Agreement"), of if there is no Master Agreement, the EnronOnline Electric Generation Capacity Auction General Terms and Conditions (GTC). Each transaction entered into in connection with the auction is governed by these Capacity Product Terms and the Additional Contract Terms (please see the Contract page for further details.)  "Capacity" is the right to call on Energy from the Capacity Source, or, as provided below, from other sources.  The Capacity Source is operated by an EPMI affiliate.</w:t>
      </w:r>
    </w:p>
    <w:p>
      <w:pPr>
        <w:pStyle w:val="BodyText3"/>
        <w:rPr>
          <w:sz w:val="20"/>
        </w:rPr>
      </w:pPr>
      <w:r>
        <w:rPr>
          <w:sz w:val="20"/>
        </w:rPr>
      </w:r>
    </w:p>
    <w:p>
      <w:pPr>
        <w:pStyle w:val="Normal"/>
        <w:tabs>
          <w:tab w:val="clear" w:pos="720"/>
          <w:tab w:val="left" w:pos="4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t>Representations and Warranties:</w:t>
      </w:r>
    </w:p>
    <w:p>
      <w:pPr>
        <w:pStyle w:val="Normal"/>
        <w:jc w:val="both"/>
        <w:rPr/>
      </w:pPr>
      <w:r>
        <w:rPr/>
        <w:t>EPMI makes no representations that the Capacity sold hereunder meets regulatory standards, standards of accreditation or other standards or definitions promulgated by any NERC region, NEPOOL or any other organization, or that the Capacity will be available</w:t>
      </w:r>
      <w:ins w:id="46" w:author="dportz" w:date="2000-06-27T12:08:00Z">
        <w:r>
          <w:rPr/>
          <w:t xml:space="preserve"> </w:t>
        </w:r>
      </w:ins>
      <w:r>
        <w:rPr/>
        <w:t xml:space="preserve">for any purpose, use or accreditation. </w:t>
      </w:r>
      <w:del w:id="47" w:author="dportz" w:date="2000-07-05T13:13:00Z">
        <w:r>
          <w:rPr/>
          <w:delText xml:space="preserve"> </w:delText>
        </w:r>
      </w:del>
      <w:r>
        <w:rPr/>
        <w:t xml:space="preserve">  On the date of the Transaction and on each subsequent date that Energy is called, each Party represents and warrants to the other Party that it is a producer, processor, commercial user of, or merchant handling the </w:t>
      </w:r>
      <w:del w:id="48" w:author="dportz" w:date="2000-06-27T12:08:00Z">
        <w:r>
          <w:rPr/>
          <w:delText>e</w:delText>
        </w:r>
      </w:del>
      <w:ins w:id="49" w:author="dportz" w:date="2000-06-27T12:08:00Z">
        <w:r>
          <w:rPr/>
          <w:t>E</w:t>
        </w:r>
      </w:ins>
      <w:r>
        <w:rPr/>
        <w:t>nergy which is the subject of the Transaction or the products or byproducts thereof, and is entering into the Transaction solely for purposes related to its business as such.</w:t>
      </w:r>
    </w:p>
    <w:p>
      <w:pPr>
        <w:pStyle w:val="Normal"/>
        <w:jc w:val="both"/>
        <w:rPr/>
      </w:pPr>
      <w:r>
        <w:rPr/>
      </w:r>
    </w:p>
    <w:p>
      <w:pPr>
        <w:pStyle w:val="Normal"/>
        <w:jc w:val="both"/>
        <w:rPr>
          <w:b/>
        </w:rPr>
      </w:pPr>
      <w:r>
        <w:rPr>
          <w:b/>
        </w:rPr>
        <w:t>Term:</w:t>
      </w:r>
    </w:p>
    <w:p>
      <w:pPr>
        <w:pStyle w:val="Normal"/>
        <w:ind w:firstLine="720" w:end="0"/>
        <w:jc w:val="both"/>
        <w:rPr/>
      </w:pPr>
      <w:r>
        <w:rPr/>
        <w:t>July__, 2000 through September 30, 2000; and</w:t>
      </w:r>
    </w:p>
    <w:p>
      <w:pPr>
        <w:pStyle w:val="Normal"/>
        <w:ind w:firstLine="720" w:end="0"/>
        <w:jc w:val="both"/>
        <w:rPr/>
      </w:pPr>
      <w:r>
        <w:rPr/>
        <w:t>June 1, 2001 through September 30, 2001; and</w:t>
      </w:r>
    </w:p>
    <w:p>
      <w:pPr>
        <w:pStyle w:val="Normal"/>
        <w:ind w:firstLine="720" w:end="0"/>
        <w:jc w:val="both"/>
        <w:rPr/>
      </w:pPr>
      <w:r>
        <w:rPr/>
        <w:t>June 1, 2002 through September 30, 2002</w:t>
      </w:r>
    </w:p>
    <w:p>
      <w:pPr>
        <w:pStyle w:val="Normal"/>
        <w:jc w:val="both"/>
        <w:rPr/>
      </w:pPr>
      <w:r>
        <w:rPr/>
      </w:r>
    </w:p>
    <w:p>
      <w:pPr>
        <w:pStyle w:val="Normal"/>
        <w:jc w:val="both"/>
        <w:rPr>
          <w:b/>
        </w:rPr>
      </w:pPr>
      <w:r>
        <w:rPr>
          <w:b/>
        </w:rPr>
        <w:t>Capacity/Energy Terms:</w:t>
      </w:r>
    </w:p>
    <w:p>
      <w:pPr>
        <w:pStyle w:val="BodyTextIndent"/>
        <w:tabs>
          <w:tab w:val="left" w:pos="720" w:leader="none"/>
        </w:tabs>
        <w:ind w:hanging="288" w:end="0"/>
        <w:jc w:val="both"/>
        <w:rPr/>
      </w:pPr>
      <w:r>
        <w:rPr/>
        <w:t>a.</w:t>
        <w:tab/>
        <w:t>Quantity: 100 MW Capacity (reserves not included) and the right but not the obligation to call daily on 100 MW ("Energy Quantity") of Energy, subject to the terms hereof.</w:t>
      </w:r>
    </w:p>
    <w:p>
      <w:pPr>
        <w:pStyle w:val="BodyTextIndent"/>
        <w:tabs>
          <w:tab w:val="left" w:pos="720" w:leader="none"/>
        </w:tabs>
        <w:ind w:hanging="288" w:end="0"/>
        <w:jc w:val="both"/>
        <w:rPr/>
      </w:pPr>
      <w:r>
        <w:rPr/>
        <w:t>b.</w:t>
        <w:tab/>
        <w:t>Capacity Source:  Wheatland IN plant</w:t>
      </w:r>
    </w:p>
    <w:p>
      <w:pPr>
        <w:pStyle w:val="BodyTextIndent"/>
        <w:tabs>
          <w:tab w:val="left" w:pos="720" w:leader="none"/>
        </w:tabs>
        <w:ind w:hanging="288" w:end="0"/>
        <w:jc w:val="both"/>
        <w:rPr/>
      </w:pPr>
      <w:r>
        <w:rPr/>
        <w:t>c.</w:t>
        <w:tab/>
        <w:t xml:space="preserve">Exercise quantity per </w:t>
      </w:r>
      <w:ins w:id="50" w:author="dportz" w:date="2000-07-05T10:47:00Z">
        <w:r>
          <w:rPr/>
          <w:t>C</w:t>
        </w:r>
      </w:ins>
      <w:del w:id="51" w:author="dportz" w:date="2000-07-05T10:47:00Z">
        <w:r>
          <w:rPr/>
          <w:delText>c</w:delText>
        </w:r>
      </w:del>
      <w:r>
        <w:rPr/>
        <w:t>all:  100 MW (All or nothing)</w:t>
      </w:r>
    </w:p>
    <w:p>
      <w:pPr>
        <w:pStyle w:val="BodyTextIndent"/>
        <w:tabs>
          <w:tab w:val="left" w:pos="720" w:leader="none"/>
        </w:tabs>
        <w:ind w:hanging="288" w:end="0"/>
        <w:jc w:val="both"/>
        <w:rPr/>
      </w:pPr>
      <w:r>
        <w:rPr/>
        <w:t>d.</w:t>
        <w:tab/>
        <w:t>Heat Rate: 12,000 Btu/kwh</w:t>
      </w:r>
    </w:p>
    <w:p>
      <w:pPr>
        <w:pStyle w:val="BodyTextIndent"/>
        <w:numPr>
          <w:ilvl w:val="0"/>
          <w:numId w:val="4"/>
        </w:numPr>
        <w:tabs>
          <w:tab w:val="left" w:pos="720" w:leader="none"/>
        </w:tabs>
        <w:jc w:val="both"/>
        <w:rPr/>
      </w:pPr>
      <w:r>
        <w:rPr/>
        <w:t>Index Price: the Tennessee 500 Leg mid-point index price per MMBtu as published in Gas Daily on the Delivery Day</w:t>
      </w:r>
    </w:p>
    <w:p>
      <w:pPr>
        <w:pStyle w:val="BodyTextIndent"/>
        <w:numPr>
          <w:ilvl w:val="0"/>
          <w:numId w:val="4"/>
        </w:numPr>
        <w:tabs>
          <w:tab w:val="left" w:pos="720" w:leader="none"/>
        </w:tabs>
        <w:jc w:val="both"/>
        <w:rPr/>
      </w:pPr>
      <w:r>
        <w:rPr/>
        <w:t xml:space="preserve">Delivery Day:  </w:t>
      </w:r>
      <w:del w:id="52" w:author="dportz" w:date="2000-07-05T09:54:00Z">
        <w:r>
          <w:rPr/>
          <w:delText>A</w:delText>
        </w:r>
      </w:del>
      <w:ins w:id="53" w:author="dportz" w:date="2000-07-05T09:54:00Z">
        <w:r>
          <w:rPr/>
          <w:t>a</w:t>
        </w:r>
      </w:ins>
      <w:r>
        <w:rPr/>
        <w:t xml:space="preserve">ny Monday through Friday, excluding NERC holidays. </w:t>
      </w:r>
    </w:p>
    <w:p>
      <w:pPr>
        <w:pStyle w:val="BodyTextIndent"/>
        <w:numPr>
          <w:ilvl w:val="0"/>
          <w:numId w:val="4"/>
        </w:numPr>
        <w:tabs>
          <w:tab w:val="left" w:pos="720" w:leader="none"/>
        </w:tabs>
        <w:jc w:val="both"/>
        <w:rPr/>
      </w:pPr>
      <w:r>
        <w:rPr/>
        <w:t>Exercise of Call: daily call on Energy.  In order to exercise call, Buyer must notify Seller by 0800 a.m. CPT of the Business Day prior to the Delivery Day.  If Buyer exercises call, Buyer is obligated to schedule, purchase and receive, or cause to be received, 100 MW for each hour in the Standard Block during the Delivery Day for which the call is exercised.</w:t>
      </w:r>
    </w:p>
    <w:p>
      <w:pPr>
        <w:pStyle w:val="BodyTextIndent"/>
        <w:numPr>
          <w:ilvl w:val="0"/>
          <w:numId w:val="4"/>
        </w:numPr>
        <w:tabs>
          <w:tab w:val="left" w:pos="720" w:leader="none"/>
        </w:tabs>
        <w:jc w:val="both"/>
        <w:rPr/>
      </w:pPr>
      <w:r>
        <w:rPr/>
        <w:t xml:space="preserve">Maximum </w:t>
      </w:r>
      <w:ins w:id="54" w:author="dportz" w:date="2000-07-05T10:47:00Z">
        <w:r>
          <w:rPr/>
          <w:t>C</w:t>
        </w:r>
      </w:ins>
      <w:del w:id="55" w:author="dportz" w:date="2000-07-05T10:47:00Z">
        <w:r>
          <w:rPr/>
          <w:delText>c</w:delText>
        </w:r>
      </w:del>
      <w:r>
        <w:rPr/>
        <w:t xml:space="preserve">alls on Energy per summer period included in the Term: 50 </w:t>
      </w:r>
    </w:p>
    <w:p>
      <w:pPr>
        <w:pStyle w:val="BodyTextIndent"/>
        <w:numPr>
          <w:ilvl w:val="0"/>
          <w:numId w:val="4"/>
        </w:numPr>
        <w:tabs>
          <w:tab w:val="left" w:pos="720" w:leader="none"/>
        </w:tabs>
        <w:jc w:val="both"/>
        <w:rPr/>
      </w:pPr>
      <w:r>
        <w:rPr/>
        <w:t>Scheduling of Energy after Exercise of Call: Day ahead by 11</w:t>
      </w:r>
      <w:del w:id="56" w:author="dportz" w:date="2000-07-05T10:47:00Z">
        <w:r>
          <w:rPr/>
          <w:delText>:</w:delText>
        </w:r>
      </w:del>
      <w:r>
        <w:rPr/>
        <w:t xml:space="preserve">00 a.m. CPT </w:t>
      </w:r>
    </w:p>
    <w:p>
      <w:pPr>
        <w:pStyle w:val="BodyTextIndent"/>
        <w:numPr>
          <w:ilvl w:val="0"/>
          <w:numId w:val="4"/>
        </w:numPr>
        <w:tabs>
          <w:tab w:val="left" w:pos="720" w:leader="none"/>
        </w:tabs>
        <w:jc w:val="both"/>
        <w:rPr/>
      </w:pPr>
      <w:r>
        <w:rPr/>
        <w:t>O &amp; M factor: $2.50/MWh</w:t>
      </w:r>
    </w:p>
    <w:p>
      <w:pPr>
        <w:pStyle w:val="BodyTextIndent"/>
        <w:numPr>
          <w:ilvl w:val="0"/>
          <w:numId w:val="4"/>
        </w:numPr>
        <w:tabs>
          <w:tab w:val="left" w:pos="720" w:leader="none"/>
        </w:tabs>
        <w:jc w:val="both"/>
        <w:rPr/>
      </w:pPr>
      <w:r>
        <w:rPr/>
        <w:t>Standard Block: 16 hours (HE 0700 through HE 2200 CPT) Monday through Friday only, excluding NERC holidays</w:t>
      </w:r>
    </w:p>
    <w:p>
      <w:pPr>
        <w:pStyle w:val="BodyTextIndent"/>
        <w:numPr>
          <w:ilvl w:val="0"/>
          <w:numId w:val="4"/>
        </w:numPr>
        <w:tabs>
          <w:tab w:val="left" w:pos="720" w:leader="none"/>
        </w:tabs>
        <w:jc w:val="both"/>
        <w:rPr/>
      </w:pPr>
      <w:r>
        <w:rPr/>
        <w:t>Energy deliverable on Buyer’s call is Firm (LD) energy (“Firm (LD) energy”) consistent with the Firm (LD) product definition published in Version 2.1 (modified 4/25/00) of Schedule P of the Edison Electric Institute Master Power Purchase and Sale Agreement, with references to "Article Four" therein taken to reference Section 2, “Liquidated Damages” of the Additional Contract Terms (as so modified to cross-reference Section 2 of the Additional Contract Terms, the “EEI Master Agreement Product Definitions”).  For satisfying energy delivery requirements following Buyer’s call, EPMI shall have at any time and from time to time the right, but not the obligation, to provide "Into Cinergy, Seller’s Daily Choice" energy ("Into Cinergy energy") consistent with the "Into" product definition published in the EEI Master Agreement Product Definitions (the "Into Product Terms"), from sources other than the Capacity Source and to delivery points other than the Delivery Point (the "Other Delivery Points").   Energy deliverable in connection with Buyer’s call, whether Firm (LD) energy or Into Cinergy energy, is referenced herein as “Energy”.</w:t>
      </w:r>
    </w:p>
    <w:p>
      <w:pPr>
        <w:pStyle w:val="Normal"/>
        <w:jc w:val="both"/>
        <w:rPr>
          <w:b/>
        </w:rPr>
      </w:pPr>
      <w:r>
        <w:rPr>
          <w:b/>
        </w:rPr>
      </w:r>
    </w:p>
    <w:p>
      <w:pPr>
        <w:pStyle w:val="Normal"/>
        <w:jc w:val="both"/>
        <w:rPr>
          <w:b/>
        </w:rPr>
      </w:pPr>
      <w:r>
        <w:rPr>
          <w:b/>
        </w:rPr>
        <w:t>Delivery Point:</w:t>
      </w:r>
    </w:p>
    <w:p>
      <w:pPr>
        <w:pStyle w:val="Normal"/>
        <w:jc w:val="both"/>
        <w:rPr/>
      </w:pPr>
      <w:r>
        <w:rPr/>
        <w:t xml:space="preserve">The Wheatland, IN plant busbar within the Cinergy control area </w:t>
      </w:r>
    </w:p>
    <w:p>
      <w:pPr>
        <w:pStyle w:val="Heading8"/>
        <w:widowControl/>
        <w:ind w:hanging="0" w:start="0"/>
        <w:rPr>
          <w:sz w:val="20"/>
          <w:u w:val="none"/>
        </w:rPr>
      </w:pPr>
      <w:r>
        <w:rPr>
          <w:sz w:val="20"/>
          <w:u w:val="none"/>
        </w:rPr>
      </w:r>
    </w:p>
    <w:p>
      <w:pPr>
        <w:pStyle w:val="Normal"/>
        <w:jc w:val="both"/>
        <w:rPr/>
      </w:pPr>
      <w:r>
        <w:rPr>
          <w:b/>
        </w:rPr>
        <w:t xml:space="preserve">Capacity Charge: </w:t>
      </w:r>
      <w:r>
        <w:rPr/>
        <w:t xml:space="preserve">Buyer shall pay EPMI a lump sum premium payment equal to the Reservation Price for capacity, payable within three Business Days </w:t>
      </w:r>
      <w:del w:id="57" w:author="dportz" w:date="2000-07-05T12:08:00Z">
        <w:r>
          <w:rPr/>
          <w:delText xml:space="preserve">(e.g., Monday through Friday excluding Federal Reserve Bank holidays) </w:delText>
        </w:r>
      </w:del>
      <w:r>
        <w:rPr/>
        <w:t>of the Transaction and nonrefundable under any circumstances.</w:t>
      </w:r>
    </w:p>
    <w:p>
      <w:pPr>
        <w:pStyle w:val="Normal"/>
        <w:jc w:val="both"/>
        <w:rPr/>
      </w:pPr>
      <w:r>
        <w:rPr/>
      </w:r>
    </w:p>
    <w:p>
      <w:pPr>
        <w:pStyle w:val="Normal"/>
        <w:jc w:val="both"/>
        <w:rPr>
          <w:b/>
        </w:rPr>
      </w:pPr>
      <w:r>
        <w:rPr>
          <w:b/>
        </w:rPr>
        <w:t xml:space="preserve">Energy Price: </w:t>
      </w:r>
    </w:p>
    <w:p>
      <w:pPr>
        <w:pStyle w:val="BodyText3"/>
        <w:rPr>
          <w:ins w:id="61" w:author="dportz" w:date="2000-07-05T09:55:00Z"/>
        </w:rPr>
      </w:pPr>
      <w:r>
        <w:rPr>
          <w:sz w:val="20"/>
        </w:rPr>
        <w:t>Energy charges shall be paid pursuant to monthly invoiced settlement.  For each MW</w:t>
      </w:r>
      <w:ins w:id="58" w:author="dportz" w:date="2000-07-05T13:08:00Z">
        <w:r>
          <w:rPr>
            <w:sz w:val="20"/>
          </w:rPr>
          <w:t>h</w:t>
        </w:r>
      </w:ins>
      <w:r>
        <w:rPr>
          <w:sz w:val="20"/>
        </w:rPr>
        <w:t xml:space="preserve"> of Energy </w:t>
      </w:r>
      <w:ins w:id="59" w:author="dportz" w:date="2000-07-05T13:08:00Z">
        <w:r>
          <w:rPr>
            <w:sz w:val="20"/>
          </w:rPr>
          <w:t xml:space="preserve">in the Standard Block </w:t>
        </w:r>
      </w:ins>
      <w:r>
        <w:rPr>
          <w:sz w:val="20"/>
        </w:rPr>
        <w:t xml:space="preserve">for which Buyer properly exercises its call, Buyer shall pay EPMI the Energy Price </w:t>
      </w:r>
      <w:ins w:id="60" w:author="dportz" w:date="2000-07-05T09:55:00Z">
        <w:r>
          <w:rPr>
            <w:sz w:val="20"/>
          </w:rPr>
          <w:t>calculated by the following equation:</w:t>
        </w:r>
      </w:ins>
    </w:p>
    <w:p>
      <w:pPr>
        <w:pStyle w:val="BodyText3"/>
        <w:rPr>
          <w:sz w:val="20"/>
          <w:ins w:id="63" w:author="dportz" w:date="2000-07-05T09:55:00Z"/>
        </w:rPr>
      </w:pPr>
      <w:ins w:id="62" w:author="dportz" w:date="2000-07-05T09:55:00Z">
        <w:r>
          <w:rPr>
            <w:sz w:val="20"/>
          </w:rPr>
        </w:r>
      </w:ins>
    </w:p>
    <w:p>
      <w:pPr>
        <w:pStyle w:val="Normal"/>
        <w:jc w:val="both"/>
        <w:rPr>
          <w:ins w:id="71" w:author="dportz" w:date="2000-07-05T09:55:00Z"/>
        </w:rPr>
      </w:pPr>
      <w:ins w:id="64" w:author="dportz" w:date="2000-07-05T09:55:00Z">
        <w:r>
          <w:rPr/>
          <w:t>Energy Price</w:t>
        </w:r>
      </w:ins>
      <w:ins w:id="65" w:author="dportz" w:date="2000-07-05T10:54:00Z">
        <w:r>
          <w:rPr/>
          <w:t xml:space="preserve"> ($/MWh)</w:t>
        </w:r>
      </w:ins>
      <w:ins w:id="66" w:author="dportz" w:date="2000-07-05T09:55:00Z">
        <w:r>
          <w:rPr/>
          <w:t xml:space="preserve"> = (Heat Rate/1000) X (Index Price + $0.23 + (Index Price X </w:t>
        </w:r>
      </w:ins>
      <w:ins w:id="67" w:author="dportz" w:date="2000-07-05T10:47:00Z">
        <w:r>
          <w:rPr/>
          <w:t>0</w:t>
        </w:r>
      </w:ins>
      <w:ins w:id="68" w:author="dportz" w:date="2000-07-05T09:55:00Z">
        <w:r>
          <w:rPr/>
          <w:t>.02</w:t>
        </w:r>
      </w:ins>
      <w:ins w:id="69" w:author="dportz" w:date="2000-07-05T10:47:00Z">
        <w:r>
          <w:rPr/>
          <w:t>7</w:t>
        </w:r>
      </w:ins>
      <w:ins w:id="70" w:author="dportz" w:date="2000-07-05T09:55:00Z">
        <w:r>
          <w:rPr/>
          <w:t>8)) + $2.50</w:t>
        </w:r>
      </w:ins>
    </w:p>
    <w:p>
      <w:pPr>
        <w:pStyle w:val="BodyText3"/>
        <w:rPr>
          <w:del w:id="86" w:author="dportz" w:date="2000-07-05T09:55:00Z"/>
        </w:rPr>
      </w:pPr>
      <w:del w:id="72" w:author="dportz" w:date="2000-07-05T09:55:00Z">
        <w:r>
          <w:rPr>
            <w:sz w:val="20"/>
          </w:rPr>
          <w:delText>equal to</w:delText>
        </w:r>
      </w:del>
      <w:del w:id="73" w:author="dportz" w:date="2000-06-27T18:05:00Z">
        <w:r>
          <w:rPr>
            <w:sz w:val="20"/>
          </w:rPr>
          <w:delText xml:space="preserve"> </w:delText>
        </w:r>
      </w:del>
      <w:del w:id="74" w:author="dportz" w:date="2000-07-05T09:55:00Z">
        <w:r>
          <w:rPr>
            <w:sz w:val="20"/>
          </w:rPr>
          <w:delText xml:space="preserve">the Index Price plus $0.23 </w:delText>
        </w:r>
      </w:del>
      <w:del w:id="75" w:author="dportz" w:date="2000-06-27T16:19:00Z">
        <w:r>
          <w:rPr>
            <w:sz w:val="20"/>
          </w:rPr>
          <w:delText xml:space="preserve">plus $2.50 (O&amp;M) </w:delText>
        </w:r>
      </w:del>
      <w:del w:id="76" w:author="dportz" w:date="2000-06-27T18:06:00Z">
        <w:r>
          <w:rPr>
            <w:sz w:val="20"/>
          </w:rPr>
          <w:delText xml:space="preserve">plus the product of the Heat </w:delText>
        </w:r>
      </w:del>
      <w:del w:id="77" w:author="dportz" w:date="2000-06-27T17:30:00Z">
        <w:r>
          <w:rPr>
            <w:sz w:val="20"/>
          </w:rPr>
          <w:delText xml:space="preserve">Rate </w:delText>
        </w:r>
      </w:del>
      <w:del w:id="78" w:author="dportz" w:date="2000-06-27T18:06:00Z">
        <w:r>
          <w:rPr>
            <w:sz w:val="20"/>
          </w:rPr>
          <w:delText>multiplied by</w:delText>
        </w:r>
      </w:del>
      <w:del w:id="79" w:author="dportz" w:date="2000-07-05T09:55:00Z">
        <w:r>
          <w:rPr>
            <w:sz w:val="20"/>
          </w:rPr>
          <w:delText xml:space="preserve"> a numerator equal to </w:delText>
        </w:r>
      </w:del>
      <w:del w:id="80" w:author="dportz" w:date="2000-06-27T16:17:00Z">
        <w:r>
          <w:rPr>
            <w:sz w:val="20"/>
          </w:rPr>
          <w:delText xml:space="preserve">the the sum of (i) </w:delText>
        </w:r>
      </w:del>
      <w:del w:id="81" w:author="dportz" w:date="2000-07-05T09:55:00Z">
        <w:r>
          <w:rPr>
            <w:sz w:val="20"/>
          </w:rPr>
          <w:delText xml:space="preserve">the Index Price </w:delText>
        </w:r>
      </w:del>
      <w:del w:id="82" w:author="dportz" w:date="2000-06-27T16:17:00Z">
        <w:r>
          <w:rPr>
            <w:sz w:val="20"/>
          </w:rPr>
          <w:delText xml:space="preserve">plus (ii) $0.23  plus (iii) the Index Price  </w:delText>
        </w:r>
      </w:del>
      <w:del w:id="83" w:author="dportz" w:date="2000-07-05T09:55:00Z">
        <w:r>
          <w:rPr>
            <w:sz w:val="20"/>
          </w:rPr>
          <w:delText>divided by a denominator of 1.0 minus 0.027,</w:delText>
        </w:r>
      </w:del>
      <w:del w:id="84" w:author="dportz" w:date="2000-06-27T16:19:00Z">
        <w:r>
          <w:rPr>
            <w:sz w:val="20"/>
          </w:rPr>
          <w:delText xml:space="preserve"> </w:delText>
        </w:r>
      </w:del>
      <w:del w:id="85" w:author="dportz" w:date="2000-07-05T09:55:00Z">
        <w:r>
          <w:rPr>
            <w:sz w:val="20"/>
          </w:rPr>
          <w:delText xml:space="preserve"> less the Index Price (fuel factor).    Expressed in an equation:</w:delText>
        </w:r>
      </w:del>
    </w:p>
    <w:p>
      <w:pPr>
        <w:pStyle w:val="BodyText3"/>
        <w:rPr>
          <w:sz w:val="20"/>
          <w:del w:id="88" w:author="dportz" w:date="2000-07-05T09:55:00Z"/>
        </w:rPr>
      </w:pPr>
      <w:del w:id="87" w:author="dportz" w:date="2000-07-05T09:55:00Z">
        <w:r>
          <w:rPr>
            <w:sz w:val="20"/>
          </w:rPr>
        </w:r>
      </w:del>
    </w:p>
    <w:p>
      <w:pPr>
        <w:pStyle w:val="BodyText3"/>
        <w:rPr>
          <w:del w:id="90" w:author="dportz" w:date="2000-06-27T16:15:00Z"/>
        </w:rPr>
      </w:pPr>
      <w:del w:id="89" w:author="dportz" w:date="2000-06-27T16:15:00Z">
        <w:r>
          <w:rPr/>
          <w:delText>Energy Price = Index Price + $0.23 + $2.50 + Heat Rate X (Index Price + $0.23/MMBtu + (Index Price/ (1.0-0.027) –Index Price)</w:delText>
        </w:r>
      </w:del>
    </w:p>
    <w:p>
      <w:pPr>
        <w:pStyle w:val="BodyText3"/>
        <w:autoSpaceDE w:val="false"/>
        <w:spacing w:lineRule="atLeast" w:line="240"/>
        <w:rPr>
          <w:spacing w:val="-5"/>
          <w:ins w:id="92" w:author="dportz" w:date="2000-06-27T16:15:00Z"/>
        </w:rPr>
      </w:pPr>
      <w:ins w:id="91" w:author="dportz" w:date="2000-06-27T16:15:00Z">
        <w:r>
          <w:rPr>
            <w:spacing w:val="-5"/>
          </w:rPr>
        </w:r>
      </w:ins>
    </w:p>
    <w:p>
      <w:pPr>
        <w:pStyle w:val="Normal"/>
        <w:jc w:val="both"/>
        <w:rPr>
          <w:spacing w:val="-5"/>
        </w:rPr>
      </w:pPr>
      <w:r>
        <w:rPr>
          <w:spacing w:val="-5"/>
        </w:rPr>
      </w:r>
    </w:p>
    <w:p>
      <w:pPr>
        <w:pStyle w:val="Heading1"/>
        <w:ind w:hanging="0" w:start="0"/>
        <w:jc w:val="both"/>
        <w:rPr>
          <w:u w:val="single"/>
        </w:rPr>
      </w:pPr>
      <w:r>
        <w:rPr>
          <w:u w:val="single"/>
        </w:rPr>
        <w:t>Mechanics of the Auction</w:t>
      </w:r>
    </w:p>
    <w:p>
      <w:pPr>
        <w:pStyle w:val="Normal"/>
        <w:jc w:val="both"/>
        <w:rPr>
          <w:u w:val="single"/>
        </w:rPr>
      </w:pPr>
      <w:r>
        <w:rPr>
          <w:u w:val="single"/>
        </w:rPr>
      </w:r>
    </w:p>
    <w:p>
      <w:pPr>
        <w:pStyle w:val="Normal"/>
        <w:jc w:val="both"/>
        <w:rPr/>
      </w:pPr>
      <w:r>
        <w:rPr/>
        <w:t xml:space="preserve">Customers may input bids as soon as a Reservation Price is published on the EnronOnline Electric Generation Capacity Auction Home Page.  Bids to purchase capacity can only be made at the current Reservation Price.  The Reservation Price may be changed by EPMI at any time.  A bid submitted will be binding upon you if it is accepted by EPMI.  Once a bid is submitted, it cannot be changed for any reason.  </w:t>
      </w:r>
    </w:p>
    <w:p>
      <w:pPr>
        <w:pStyle w:val="Normal"/>
        <w:jc w:val="both"/>
        <w:rPr/>
      </w:pPr>
      <w:r>
        <w:rPr/>
      </w:r>
    </w:p>
    <w:p>
      <w:pPr>
        <w:pStyle w:val="Normal"/>
        <w:jc w:val="both"/>
        <w:rPr/>
      </w:pPr>
      <w:del w:id="93" w:author="dportz" w:date="2000-06-27T12:10:00Z">
        <w:r>
          <w:rPr/>
          <w:delText>EPMI will respond to</w:delText>
        </w:r>
      </w:del>
      <w:del w:id="94" w:author="dportz" w:date="2000-07-05T12:24:00Z">
        <w:r>
          <w:rPr/>
          <w:delText xml:space="preserve"> accepted bid</w:delText>
        </w:r>
      </w:del>
      <w:del w:id="95" w:author="dportz" w:date="2000-06-27T12:10:00Z">
        <w:r>
          <w:rPr/>
          <w:delText>s</w:delText>
        </w:r>
      </w:del>
      <w:del w:id="96" w:author="dportz" w:date="2000-07-05T12:24:00Z">
        <w:r>
          <w:rPr/>
          <w:delText xml:space="preserve"> </w:delText>
        </w:r>
      </w:del>
      <w:del w:id="97" w:author="dportz" w:date="2000-06-27T12:11:00Z">
        <w:r>
          <w:rPr/>
          <w:delText xml:space="preserve">with an "Acceptance" </w:delText>
        </w:r>
      </w:del>
      <w:del w:id="98" w:author="dportz" w:date="2000-07-05T12:24:00Z">
        <w:r>
          <w:rPr/>
          <w:delText xml:space="preserve">within one hour </w:delText>
        </w:r>
      </w:del>
      <w:del w:id="99" w:author="dportz" w:date="2000-06-27T12:11:00Z">
        <w:r>
          <w:rPr/>
          <w:delText>of the time that</w:delText>
        </w:r>
      </w:del>
      <w:del w:id="100" w:author="dportz" w:date="2000-07-05T12:24:00Z">
        <w:r>
          <w:rPr/>
          <w:delText xml:space="preserve"> EPMI receives </w:delText>
        </w:r>
      </w:del>
      <w:del w:id="101" w:author="dportz" w:date="2000-06-27T12:11:00Z">
        <w:r>
          <w:rPr/>
          <w:delText>the</w:delText>
        </w:r>
      </w:del>
      <w:del w:id="102" w:author="dportz" w:date="2000-07-05T12:24:00Z">
        <w:r>
          <w:rPr/>
          <w:delText xml:space="preserve"> bid.  </w:delText>
        </w:r>
      </w:del>
      <w:ins w:id="103" w:author="dportz" w:date="2000-06-27T14:18:00Z">
        <w:r>
          <w:rPr/>
          <w:t xml:space="preserve">During the auction EPMI at its sole discretion may accept or reject </w:t>
        </w:r>
      </w:ins>
      <w:ins w:id="104" w:author="dportz" w:date="2000-07-05T12:24:00Z">
        <w:r>
          <w:rPr/>
          <w:t xml:space="preserve">any submitted </w:t>
        </w:r>
      </w:ins>
      <w:ins w:id="105" w:author="dportz" w:date="2000-06-27T14:18:00Z">
        <w:r>
          <w:rPr/>
          <w:t>bid</w:t>
        </w:r>
      </w:ins>
      <w:ins w:id="106" w:author="dportz" w:date="2000-07-05T10:56:00Z">
        <w:r>
          <w:rPr/>
          <w:t>.</w:t>
        </w:r>
      </w:ins>
      <w:ins w:id="107" w:author="dportz" w:date="2000-06-27T14:18:00Z">
        <w:r>
          <w:rPr/>
          <w:t xml:space="preserve">   </w:t>
        </w:r>
      </w:ins>
      <w:r>
        <w:rPr/>
        <w:t xml:space="preserve">EPMI reserves the right to reject a bid for any reason.  </w:t>
      </w:r>
      <w:ins w:id="108" w:author="dportz" w:date="2000-07-05T12:21:00Z">
        <w:r>
          <w:rPr/>
          <w:t xml:space="preserve">If EPMI elects to accept a submitting Buyer’s bid, EPMI shall notify that Buyer within one (1) hour of EPMI’s receipt of </w:t>
        </w:r>
      </w:ins>
      <w:ins w:id="109" w:author="dportz" w:date="2000-07-05T12:23:00Z">
        <w:r>
          <w:rPr/>
          <w:t xml:space="preserve">such </w:t>
        </w:r>
      </w:ins>
      <w:ins w:id="110" w:author="dportz" w:date="2000-07-05T12:21:00Z">
        <w:r>
          <w:rPr/>
          <w:t xml:space="preserve">bid.  </w:t>
        </w:r>
      </w:ins>
      <w:r>
        <w:rPr/>
        <w:t>All bids not accepted by EPMI within one hour of</w:t>
      </w:r>
      <w:ins w:id="111" w:author="dportz" w:date="2000-06-27T12:12:00Z">
        <w:r>
          <w:rPr/>
          <w:t xml:space="preserve"> EPMI’s</w:t>
        </w:r>
      </w:ins>
      <w:r>
        <w:rPr/>
        <w:t xml:space="preserve"> receipt are deemed to be "Rejected".</w:t>
      </w:r>
    </w:p>
    <w:p>
      <w:pPr>
        <w:pStyle w:val="Normal"/>
        <w:jc w:val="both"/>
        <w:rPr/>
      </w:pPr>
      <w:r>
        <w:rPr/>
      </w:r>
    </w:p>
    <w:p>
      <w:pPr>
        <w:pStyle w:val="Normal"/>
        <w:jc w:val="both"/>
        <w:rPr/>
      </w:pPr>
      <w:ins w:id="112" w:author="dportz" w:date="2000-07-05T12:28:00Z">
        <w:r>
          <w:rPr/>
          <w:t xml:space="preserve">Notice to the submitting Buyer of a </w:t>
        </w:r>
      </w:ins>
      <w:del w:id="113" w:author="dportz" w:date="2000-07-05T12:28:00Z">
        <w:r>
          <w:rPr/>
          <w:delText>A</w:delText>
        </w:r>
      </w:del>
      <w:ins w:id="114" w:author="dportz" w:date="2000-07-05T12:28:00Z">
        <w:r>
          <w:rPr/>
          <w:t>a</w:t>
        </w:r>
      </w:ins>
      <w:ins w:id="115" w:author="dportz" w:date="2000-06-27T12:08:00Z">
        <w:r>
          <w:rPr/>
          <w:t>n a</w:t>
        </w:r>
      </w:ins>
      <w:r>
        <w:rPr/>
        <w:t>ccepted bid</w:t>
      </w:r>
      <w:del w:id="116" w:author="dportz" w:date="2000-06-27T12:08:00Z">
        <w:r>
          <w:rPr/>
          <w:delText>s</w:delText>
        </w:r>
      </w:del>
      <w:r>
        <w:rPr/>
        <w:t xml:space="preserve"> </w:t>
      </w:r>
      <w:del w:id="117" w:author="dportz" w:date="2000-07-05T12:30:00Z">
        <w:r>
          <w:rPr/>
          <w:delText>will</w:delText>
        </w:r>
      </w:del>
      <w:ins w:id="118" w:author="dportz" w:date="2000-07-05T12:30:00Z">
        <w:r>
          <w:rPr/>
          <w:t>may</w:t>
        </w:r>
      </w:ins>
      <w:r>
        <w:rPr/>
        <w:t xml:space="preserve"> be </w:t>
      </w:r>
      <w:del w:id="119" w:author="dportz" w:date="2000-07-05T12:28:00Z">
        <w:r>
          <w:rPr/>
          <w:delText>notified</w:delText>
        </w:r>
      </w:del>
      <w:ins w:id="120" w:author="dportz" w:date="2000-07-05T12:28:00Z">
        <w:r>
          <w:rPr/>
          <w:t>communicated</w:t>
        </w:r>
      </w:ins>
      <w:r>
        <w:rPr/>
        <w:t xml:space="preserve"> </w:t>
      </w:r>
      <w:ins w:id="121" w:author="dportz" w:date="2000-06-27T12:09:00Z">
        <w:r>
          <w:rPr/>
          <w:t>by EPMI</w:t>
        </w:r>
      </w:ins>
      <w:del w:id="122" w:author="dportz" w:date="2000-07-05T12:28:00Z">
        <w:r>
          <w:rPr/>
          <w:delText xml:space="preserve">to the </w:delText>
        </w:r>
      </w:del>
      <w:del w:id="123" w:author="dportz" w:date="2000-07-05T12:23:00Z">
        <w:r>
          <w:rPr/>
          <w:delText>winning</w:delText>
        </w:r>
      </w:del>
      <w:del w:id="124" w:author="dportz" w:date="2000-07-05T12:28:00Z">
        <w:r>
          <w:rPr/>
          <w:delText xml:space="preserve"> </w:delText>
        </w:r>
      </w:del>
      <w:del w:id="125" w:author="dportz" w:date="2000-06-27T12:09:00Z">
        <w:r>
          <w:rPr/>
          <w:delText>bidder</w:delText>
        </w:r>
      </w:del>
      <w:r>
        <w:rPr/>
        <w:t xml:space="preserve"> in </w:t>
      </w:r>
      <w:del w:id="126" w:author="dportz" w:date="2000-06-27T12:09:00Z">
        <w:r>
          <w:rPr/>
          <w:delText xml:space="preserve">some or all of </w:delText>
        </w:r>
      </w:del>
      <w:r>
        <w:rPr/>
        <w:t>the following ways:</w:t>
      </w:r>
    </w:p>
    <w:p>
      <w:pPr>
        <w:pStyle w:val="Normal"/>
        <w:jc w:val="both"/>
        <w:rPr/>
      </w:pPr>
      <w:r>
        <w:rPr/>
        <w:tab/>
      </w:r>
    </w:p>
    <w:p>
      <w:pPr>
        <w:pStyle w:val="Normal"/>
        <w:numPr>
          <w:ilvl w:val="0"/>
          <w:numId w:val="7"/>
        </w:numPr>
        <w:jc w:val="both"/>
        <w:rPr/>
      </w:pPr>
      <w:r>
        <w:rPr/>
        <w:t>The Status Code for the submission in the Bid Status on the website will be changed to "Accepted".</w:t>
      </w:r>
    </w:p>
    <w:p>
      <w:pPr>
        <w:pStyle w:val="Normal"/>
        <w:numPr>
          <w:ilvl w:val="0"/>
          <w:numId w:val="7"/>
        </w:numPr>
        <w:jc w:val="both"/>
        <w:rPr/>
      </w:pPr>
      <w:del w:id="127" w:author="dportz" w:date="2000-06-27T12:10:00Z">
        <w:r>
          <w:rPr/>
          <w:delText>A faxed confirmation will be sent</w:delText>
        </w:r>
      </w:del>
      <w:ins w:id="128" w:author="dportz" w:date="2000-06-27T12:10:00Z">
        <w:r>
          <w:rPr/>
          <w:t>By facsimile</w:t>
        </w:r>
      </w:ins>
      <w:r>
        <w:rPr/>
        <w:t xml:space="preserve">. </w:t>
      </w:r>
    </w:p>
    <w:p>
      <w:pPr>
        <w:pStyle w:val="Normal"/>
        <w:numPr>
          <w:ilvl w:val="0"/>
          <w:numId w:val="7"/>
        </w:numPr>
        <w:jc w:val="both"/>
        <w:rPr/>
      </w:pPr>
      <w:del w:id="129" w:author="dportz" w:date="2000-06-27T12:10:00Z">
        <w:r>
          <w:rPr/>
          <w:delText>Notification b</w:delText>
        </w:r>
      </w:del>
      <w:ins w:id="130" w:author="dportz" w:date="2000-06-27T12:10:00Z">
        <w:r>
          <w:rPr/>
          <w:t>B</w:t>
        </w:r>
      </w:ins>
      <w:r>
        <w:rPr/>
        <w:t xml:space="preserve">y telephone in certain instances. </w:t>
      </w:r>
    </w:p>
    <w:p>
      <w:pPr>
        <w:pStyle w:val="Normal"/>
        <w:jc w:val="both"/>
        <w:rPr/>
      </w:pPr>
      <w:r>
        <w:rPr/>
      </w:r>
    </w:p>
    <w:p>
      <w:pPr>
        <w:pStyle w:val="Heading2"/>
        <w:ind w:hanging="0" w:start="0"/>
        <w:rPr/>
      </w:pPr>
      <w:r>
        <w:rPr/>
        <w:t>How to Submit a Bid</w:t>
      </w:r>
    </w:p>
    <w:p>
      <w:pPr>
        <w:pStyle w:val="Heading1"/>
        <w:ind w:hanging="0" w:start="0"/>
        <w:rPr/>
      </w:pPr>
      <w:r>
        <w:rPr/>
        <w:t>Overview</w:t>
      </w:r>
    </w:p>
    <w:p>
      <w:pPr>
        <w:pStyle w:val="Normal"/>
        <w:jc w:val="both"/>
        <w:rPr/>
      </w:pPr>
      <w:r>
        <w:rPr/>
      </w:r>
    </w:p>
    <w:p>
      <w:pPr>
        <w:pStyle w:val="Normal"/>
        <w:jc w:val="both"/>
        <w:rPr/>
      </w:pPr>
      <w:r>
        <w:rPr/>
        <w:t>Submissions for EnronOnline Electric Generation Capacity Auction must be completed by a bidder which, if  it does not have a master agreement with Enron Power Marketing, Inc. (</w:t>
      </w:r>
      <w:ins w:id="131" w:author="dportz" w:date="2000-07-05T10:57:00Z">
        <w:r>
          <w:rPr/>
          <w:t>“</w:t>
        </w:r>
      </w:ins>
      <w:r>
        <w:rPr/>
        <w:t>EPMI</w:t>
      </w:r>
      <w:ins w:id="132" w:author="dportz" w:date="2000-07-05T10:57:00Z">
        <w:r>
          <w:rPr/>
          <w:t>”</w:t>
        </w:r>
      </w:ins>
      <w:r>
        <w:rPr/>
        <w:t xml:space="preserve">) governing its purchase of wholesale power from EPMI (a "Master Agreement"), has duly accepted the General Terms and Conditions (GTC) which govern Electric Generation Capacity Auctions (click here for further information: </w:t>
      </w:r>
      <w:hyperlink r:id="rId4">
        <w:r>
          <w:rPr>
            <w:rStyle w:val="Hyperlink"/>
          </w:rPr>
          <w:t>Contract</w:t>
        </w:r>
      </w:hyperlink>
      <w:r>
        <w:rPr/>
        <w:t xml:space="preserve">). </w:t>
      </w:r>
    </w:p>
    <w:p>
      <w:pPr>
        <w:pStyle w:val="Normal"/>
        <w:jc w:val="both"/>
        <w:rPr/>
      </w:pPr>
      <w:r>
        <w:rPr/>
      </w:r>
    </w:p>
    <w:p>
      <w:pPr>
        <w:pStyle w:val="Normal"/>
        <w:jc w:val="both"/>
        <w:rPr/>
      </w:pPr>
      <w:r>
        <w:rPr/>
        <w:t xml:space="preserve">Note that only Master Users or authorized Subusers can accept the </w:t>
      </w:r>
      <w:hyperlink r:id="rId5">
        <w:r>
          <w:rPr>
            <w:rStyle w:val="Hyperlink"/>
          </w:rPr>
          <w:t>GTC</w:t>
        </w:r>
      </w:hyperlink>
      <w:r>
        <w:rPr/>
        <w:t>.</w:t>
      </w:r>
    </w:p>
    <w:p>
      <w:pPr>
        <w:pStyle w:val="Normal"/>
        <w:jc w:val="both"/>
        <w:rPr/>
      </w:pPr>
      <w:r>
        <w:rPr/>
      </w:r>
    </w:p>
    <w:p>
      <w:pPr>
        <w:pStyle w:val="Normal"/>
        <w:jc w:val="both"/>
        <w:rPr/>
      </w:pPr>
      <w:r>
        <w:rPr/>
        <w:t xml:space="preserve">Subusers who have been granted the appropriate level of authority by their Master Users can submit bids to buy Capacity in the EnronOnline Electric Generation Capacity Auction. </w:t>
      </w:r>
    </w:p>
    <w:p>
      <w:pPr>
        <w:pStyle w:val="Normal"/>
        <w:jc w:val="both"/>
        <w:rPr/>
      </w:pPr>
      <w:r>
        <w:rPr/>
      </w:r>
    </w:p>
    <w:p>
      <w:pPr>
        <w:pStyle w:val="Normal"/>
        <w:jc w:val="both"/>
        <w:rPr/>
      </w:pPr>
      <w:r>
        <w:rPr/>
        <w:t xml:space="preserve">Submissions can be made any time after the auction opens until the Reservation Price is removed.  All bids must be firm and may not be modified after submission.  </w:t>
      </w:r>
      <w:del w:id="133" w:author="dportz" w:date="2000-06-27T12:14:00Z">
        <w:r>
          <w:rPr/>
          <w:delText>If a bid is</w:delText>
        </w:r>
      </w:del>
      <w:del w:id="134" w:author="dportz" w:date="2000-07-05T12:27:00Z">
        <w:r>
          <w:rPr/>
          <w:delText xml:space="preserve"> accepted</w:delText>
        </w:r>
      </w:del>
      <w:del w:id="135" w:author="dportz" w:date="2000-06-27T12:14:00Z">
        <w:r>
          <w:rPr/>
          <w:delText>,</w:delText>
        </w:r>
      </w:del>
      <w:del w:id="136" w:author="dportz" w:date="2000-07-05T12:27:00Z">
        <w:r>
          <w:rPr/>
          <w:delText xml:space="preserve"> EPMI </w:delText>
        </w:r>
      </w:del>
      <w:del w:id="137" w:author="dportz" w:date="2000-06-27T12:15:00Z">
        <w:r>
          <w:rPr/>
          <w:delText xml:space="preserve">will notify </w:delText>
        </w:r>
      </w:del>
      <w:del w:id="138" w:author="dportz" w:date="2000-07-05T12:27:00Z">
        <w:r>
          <w:rPr/>
          <w:delText>the submitting Buyer within one (1) hour after EPMI receives such bid.</w:delText>
        </w:r>
      </w:del>
      <w:r>
        <w:rPr/>
        <w:t xml:space="preserve">  </w:t>
      </w:r>
      <w:ins w:id="139" w:author="dportz" w:date="2000-06-27T14:19:00Z">
        <w:r>
          <w:rPr/>
          <w:t xml:space="preserve">During the auction EPMI at its sole discretion may accept or reject your bid. </w:t>
        </w:r>
      </w:ins>
      <w:ins w:id="140" w:author="dportz" w:date="2000-06-27T12:13:00Z">
        <w:r>
          <w:rPr/>
          <w:t xml:space="preserve"> EPMI reserves the right to reject a bid for any reason.  </w:t>
        </w:r>
      </w:ins>
      <w:ins w:id="141" w:author="dportz" w:date="2000-07-05T12:27:00Z">
        <w:r>
          <w:rPr/>
          <w:t xml:space="preserve">If EPMI elects to accept a submitting Buyer’s bid, EPMI shall notify that Buyer within one (1) hour of EPMI’s receipt of such bid.  </w:t>
        </w:r>
      </w:ins>
      <w:r>
        <w:rPr/>
        <w:t xml:space="preserve"> </w:t>
      </w:r>
      <w:del w:id="142" w:author="dportz" w:date="2000-06-27T12:13:00Z">
        <w:r>
          <w:rPr/>
          <w:delText>B</w:delText>
        </w:r>
      </w:del>
      <w:ins w:id="143" w:author="dportz" w:date="2000-06-27T12:13:00Z">
        <w:r>
          <w:rPr/>
          <w:t>All b</w:t>
        </w:r>
      </w:ins>
      <w:r>
        <w:rPr/>
        <w:t xml:space="preserve">ids not accepted by EPMI within one (1) hour of EPMI’s receipt thereof </w:t>
      </w:r>
      <w:ins w:id="144" w:author="dportz" w:date="2000-06-27T12:13:00Z">
        <w:r>
          <w:rPr/>
          <w:t>are</w:t>
        </w:r>
      </w:ins>
      <w:del w:id="145" w:author="dportz" w:date="2000-06-27T12:13:00Z">
        <w:r>
          <w:rPr/>
          <w:delText>will be</w:delText>
        </w:r>
      </w:del>
      <w:r>
        <w:rPr/>
        <w:t xml:space="preserve"> deemed </w:t>
      </w:r>
      <w:ins w:id="146" w:author="dportz" w:date="2000-06-27T12:13:00Z">
        <w:r>
          <w:rPr/>
          <w:t xml:space="preserve">to be </w:t>
        </w:r>
      </w:ins>
      <w:r>
        <w:rPr/>
        <w:t>rejected.</w:t>
      </w:r>
    </w:p>
    <w:p>
      <w:pPr>
        <w:pStyle w:val="Normal"/>
        <w:jc w:val="both"/>
        <w:rPr/>
      </w:pPr>
      <w:r>
        <w:rPr/>
      </w:r>
    </w:p>
    <w:p>
      <w:pPr>
        <w:pStyle w:val="Heading1"/>
        <w:ind w:hanging="0" w:start="0"/>
        <w:jc w:val="both"/>
        <w:rPr/>
      </w:pPr>
      <w:r>
        <w:rPr/>
        <w:t xml:space="preserve">Steps Prior to Completing a Bid </w:t>
      </w:r>
    </w:p>
    <w:p>
      <w:pPr>
        <w:pStyle w:val="Normal"/>
        <w:jc w:val="both"/>
        <w:rPr/>
      </w:pPr>
      <w:r>
        <w:rPr/>
      </w:r>
    </w:p>
    <w:p>
      <w:pPr>
        <w:pStyle w:val="Normal"/>
        <w:numPr>
          <w:ilvl w:val="0"/>
          <w:numId w:val="11"/>
        </w:numPr>
        <w:tabs>
          <w:tab w:val="left" w:pos="720" w:leader="none"/>
        </w:tabs>
        <w:jc w:val="both"/>
        <w:outlineLvl w:val="0"/>
        <w:rPr/>
      </w:pPr>
      <w:r>
        <w:rPr/>
        <w:t xml:space="preserve">Obtain transaction status for EnronOnline Electric Generation Capacity Auctions. </w:t>
      </w:r>
    </w:p>
    <w:p>
      <w:pPr>
        <w:pStyle w:val="Normal"/>
        <w:numPr>
          <w:ilvl w:val="0"/>
          <w:numId w:val="0"/>
        </w:numPr>
        <w:ind w:start="720" w:end="0"/>
        <w:jc w:val="both"/>
        <w:outlineLvl w:val="0"/>
        <w:rPr/>
      </w:pPr>
      <w:r>
        <w:rPr/>
        <w:t>If your Master User has already granted you access to EnronOnline Electric Generation Capacity Auction, then you will have completed this step.  If this is not the case, then one of the following will apply:</w:t>
      </w:r>
    </w:p>
    <w:p>
      <w:pPr>
        <w:pStyle w:val="Normal"/>
        <w:numPr>
          <w:ilvl w:val="0"/>
          <w:numId w:val="0"/>
        </w:numPr>
        <w:ind w:start="720" w:end="0"/>
        <w:jc w:val="both"/>
        <w:outlineLvl w:val="0"/>
        <w:rPr/>
      </w:pPr>
      <w:r>
        <w:rPr/>
      </w:r>
    </w:p>
    <w:p>
      <w:pPr>
        <w:pStyle w:val="Normal"/>
        <w:numPr>
          <w:ilvl w:val="0"/>
          <w:numId w:val="3"/>
        </w:numPr>
        <w:jc w:val="both"/>
        <w:outlineLvl w:val="0"/>
        <w:rPr/>
      </w:pPr>
      <w:r>
        <w:rPr/>
        <w:t xml:space="preserve"> </w:t>
      </w:r>
      <w:r>
        <w:rPr/>
        <w:t>If your company has a Master User Account, ask your Master User to grant you access to EnronOnline Electric Generation Capacity Auction from the Administration section of EnronOnline.</w:t>
      </w:r>
    </w:p>
    <w:p>
      <w:pPr>
        <w:pStyle w:val="Normal"/>
        <w:numPr>
          <w:ilvl w:val="0"/>
          <w:numId w:val="0"/>
        </w:numPr>
        <w:jc w:val="both"/>
        <w:outlineLvl w:val="0"/>
        <w:rPr/>
      </w:pPr>
      <w:r>
        <w:rPr/>
      </w:r>
    </w:p>
    <w:p>
      <w:pPr>
        <w:pStyle w:val="Normal"/>
        <w:numPr>
          <w:ilvl w:val="0"/>
          <w:numId w:val="0"/>
        </w:numPr>
        <w:ind w:start="720" w:end="0"/>
        <w:jc w:val="both"/>
        <w:outlineLvl w:val="0"/>
        <w:rPr/>
      </w:pPr>
      <w:r>
        <w:rPr/>
        <w:t>OR</w:t>
      </w:r>
    </w:p>
    <w:p>
      <w:pPr>
        <w:pStyle w:val="Normal"/>
        <w:numPr>
          <w:ilvl w:val="0"/>
          <w:numId w:val="0"/>
        </w:numPr>
        <w:jc w:val="both"/>
        <w:outlineLvl w:val="0"/>
        <w:rPr/>
      </w:pPr>
      <w:r>
        <w:rPr/>
      </w:r>
    </w:p>
    <w:p>
      <w:pPr>
        <w:pStyle w:val="Normal"/>
        <w:numPr>
          <w:ilvl w:val="0"/>
          <w:numId w:val="3"/>
        </w:numPr>
        <w:jc w:val="both"/>
        <w:outlineLvl w:val="0"/>
        <w:rPr/>
      </w:pPr>
      <w:r>
        <w:rPr/>
        <w:t>If your company does not have a Master User Account, you will need to apply for one. Please go to the Registration screen for EnronOnline. If you only wish to register for EnronOnline Auctions, make this selection on the Password Application found on the Registration screen.</w:t>
      </w:r>
    </w:p>
    <w:p>
      <w:pPr>
        <w:pStyle w:val="Normal"/>
        <w:numPr>
          <w:ilvl w:val="0"/>
          <w:numId w:val="0"/>
        </w:numPr>
        <w:jc w:val="both"/>
        <w:outlineLvl w:val="0"/>
        <w:rPr/>
      </w:pPr>
      <w:r>
        <w:rPr/>
      </w:r>
    </w:p>
    <w:p>
      <w:pPr>
        <w:pStyle w:val="Normal"/>
        <w:numPr>
          <w:ilvl w:val="0"/>
          <w:numId w:val="2"/>
        </w:numPr>
        <w:tabs>
          <w:tab w:val="left" w:pos="720" w:leader="none"/>
        </w:tabs>
        <w:jc w:val="both"/>
        <w:outlineLvl w:val="0"/>
        <w:rPr/>
      </w:pPr>
      <w:r>
        <w:rPr/>
        <w:t>Unless you have a Master Agreement with EPMI, you must accept the EnronOnline Electric Generation Capacity Auction GTC. To view and/or accept the GTC, click here.</w:t>
      </w:r>
    </w:p>
    <w:p>
      <w:pPr>
        <w:pStyle w:val="Normal"/>
        <w:numPr>
          <w:ilvl w:val="0"/>
          <w:numId w:val="0"/>
        </w:numPr>
        <w:ind w:start="360" w:end="0"/>
        <w:jc w:val="both"/>
        <w:outlineLvl w:val="0"/>
        <w:rPr/>
      </w:pPr>
      <w:r>
        <w:rPr/>
      </w:r>
    </w:p>
    <w:p>
      <w:pPr>
        <w:pStyle w:val="Normal"/>
        <w:numPr>
          <w:ilvl w:val="0"/>
          <w:numId w:val="2"/>
        </w:numPr>
        <w:tabs>
          <w:tab w:val="left" w:pos="720" w:leader="none"/>
        </w:tabs>
        <w:jc w:val="both"/>
        <w:outlineLvl w:val="0"/>
        <w:rPr/>
      </w:pPr>
      <w:r>
        <w:rPr/>
        <w:t>Review the Capacity Product Terms as well as the Additional Contract Terms stated on the Contracts page.</w:t>
      </w:r>
    </w:p>
    <w:p>
      <w:pPr>
        <w:pStyle w:val="Normal"/>
        <w:numPr>
          <w:ilvl w:val="0"/>
          <w:numId w:val="0"/>
        </w:numPr>
        <w:ind w:start="360" w:end="0"/>
        <w:jc w:val="both"/>
        <w:outlineLvl w:val="0"/>
        <w:rPr/>
      </w:pPr>
      <w:r>
        <w:rPr/>
      </w:r>
    </w:p>
    <w:p>
      <w:pPr>
        <w:pStyle w:val="Heading1"/>
        <w:ind w:hanging="0" w:start="0"/>
        <w:jc w:val="both"/>
        <w:rPr/>
      </w:pPr>
      <w:r>
        <w:rPr/>
        <w:t>Entering a Bid</w:t>
      </w:r>
    </w:p>
    <w:p>
      <w:pPr>
        <w:pStyle w:val="Normal"/>
        <w:jc w:val="both"/>
        <w:rPr/>
      </w:pPr>
      <w:r>
        <w:rPr/>
      </w:r>
    </w:p>
    <w:p>
      <w:pPr>
        <w:pStyle w:val="Normal"/>
        <w:jc w:val="both"/>
        <w:rPr/>
      </w:pPr>
      <w:r>
        <w:rPr/>
        <w:t>Once you are at the submission screen, complete the following steps:</w:t>
      </w:r>
    </w:p>
    <w:p>
      <w:pPr>
        <w:pStyle w:val="Normal"/>
        <w:jc w:val="both"/>
        <w:rPr/>
      </w:pPr>
      <w:r>
        <w:rPr/>
      </w:r>
    </w:p>
    <w:p>
      <w:pPr>
        <w:pStyle w:val="Normal"/>
        <w:numPr>
          <w:ilvl w:val="0"/>
          <w:numId w:val="9"/>
        </w:numPr>
        <w:tabs>
          <w:tab w:val="left" w:pos="720" w:leader="none"/>
        </w:tabs>
        <w:ind w:hanging="360" w:start="720" w:end="0"/>
        <w:jc w:val="both"/>
        <w:outlineLvl w:val="0"/>
        <w:rPr/>
      </w:pPr>
      <w:r>
        <w:rPr/>
        <w:t xml:space="preserve">Press the "Submit Bid" button at the top of this page or click </w:t>
      </w:r>
      <w:hyperlink r:id="rId6">
        <w:r>
          <w:rPr>
            <w:rStyle w:val="Hyperlink"/>
          </w:rPr>
          <w:t>here</w:t>
        </w:r>
      </w:hyperlink>
      <w:r>
        <w:rPr/>
        <w:t xml:space="preserve">. </w:t>
      </w:r>
    </w:p>
    <w:p>
      <w:pPr>
        <w:pStyle w:val="Normal"/>
        <w:numPr>
          <w:ilvl w:val="0"/>
          <w:numId w:val="9"/>
        </w:numPr>
        <w:tabs>
          <w:tab w:val="left" w:pos="720" w:leader="none"/>
        </w:tabs>
        <w:ind w:hanging="360" w:start="720" w:end="0"/>
        <w:jc w:val="both"/>
        <w:outlineLvl w:val="0"/>
        <w:rPr/>
      </w:pPr>
      <w:r>
        <w:rPr/>
        <w:t xml:space="preserve">Select the Capacity product you desire.  </w:t>
      </w:r>
    </w:p>
    <w:p>
      <w:pPr>
        <w:pStyle w:val="Normal"/>
        <w:numPr>
          <w:ilvl w:val="0"/>
          <w:numId w:val="9"/>
        </w:numPr>
        <w:tabs>
          <w:tab w:val="left" w:pos="720" w:leader="none"/>
        </w:tabs>
        <w:ind w:hanging="360" w:start="720" w:end="0"/>
        <w:jc w:val="both"/>
        <w:outlineLvl w:val="0"/>
        <w:rPr/>
      </w:pPr>
      <w:r>
        <w:rPr/>
        <w:t xml:space="preserve">Confirm the  Reservation Price in $ U.S. </w:t>
      </w:r>
    </w:p>
    <w:p>
      <w:pPr>
        <w:pStyle w:val="Normal"/>
        <w:numPr>
          <w:ilvl w:val="0"/>
          <w:numId w:val="9"/>
        </w:numPr>
        <w:tabs>
          <w:tab w:val="left" w:pos="720" w:leader="none"/>
        </w:tabs>
        <w:ind w:hanging="360" w:start="720" w:end="0"/>
        <w:jc w:val="both"/>
        <w:outlineLvl w:val="0"/>
        <w:rPr/>
      </w:pPr>
      <w:r>
        <w:rPr/>
        <w:t xml:space="preserve">Press "Submit" or "Cancel" as appropriate. </w:t>
      </w:r>
    </w:p>
    <w:p>
      <w:pPr>
        <w:pStyle w:val="Normal"/>
        <w:numPr>
          <w:ilvl w:val="0"/>
          <w:numId w:val="0"/>
        </w:numPr>
        <w:ind w:start="360" w:end="0"/>
        <w:jc w:val="both"/>
        <w:outlineLvl w:val="0"/>
        <w:rPr/>
      </w:pPr>
      <w:r>
        <w:rPr/>
      </w:r>
    </w:p>
    <w:p>
      <w:pPr>
        <w:pStyle w:val="Heading1"/>
        <w:ind w:hanging="0" w:start="0"/>
        <w:jc w:val="both"/>
        <w:rPr/>
      </w:pPr>
      <w:r>
        <w:rPr/>
        <w:t>How EPMI will Respond to a Successful Bidder</w:t>
      </w:r>
    </w:p>
    <w:p>
      <w:pPr>
        <w:pStyle w:val="Normal"/>
        <w:jc w:val="both"/>
        <w:rPr/>
      </w:pPr>
      <w:r>
        <w:rPr/>
      </w:r>
    </w:p>
    <w:p>
      <w:pPr>
        <w:pStyle w:val="Normal"/>
        <w:jc w:val="both"/>
        <w:rPr/>
      </w:pPr>
      <w:ins w:id="147" w:author="dportz" w:date="2000-07-05T12:25:00Z">
        <w:r>
          <w:rPr/>
          <w:t xml:space="preserve">If EPMI elects to accept a submitting Buyer’s bid, EPMI shall notify that Buyer within one (1) hour of EPMI’s receipt of such bid.  </w:t>
        </w:r>
      </w:ins>
      <w:del w:id="148" w:author="dportz" w:date="2000-07-05T12:25:00Z">
        <w:r>
          <w:rPr/>
          <w:delText>Accepted bid</w:delText>
        </w:r>
      </w:del>
      <w:del w:id="149" w:author="dportz" w:date="2000-06-27T12:19:00Z">
        <w:r>
          <w:rPr/>
          <w:delText>s</w:delText>
        </w:r>
      </w:del>
      <w:del w:id="150" w:author="dportz" w:date="2000-07-05T12:25:00Z">
        <w:r>
          <w:rPr/>
          <w:delText xml:space="preserve"> will be notified to the </w:delText>
        </w:r>
      </w:del>
      <w:del w:id="151" w:author="dportz" w:date="2000-06-27T12:23:00Z">
        <w:r>
          <w:rPr/>
          <w:delText>winning</w:delText>
        </w:r>
      </w:del>
      <w:del w:id="152" w:author="dportz" w:date="2000-07-05T12:25:00Z">
        <w:r>
          <w:rPr/>
          <w:delText xml:space="preserve"> </w:delText>
        </w:r>
      </w:del>
      <w:del w:id="153" w:author="dportz" w:date="2000-06-27T12:20:00Z">
        <w:r>
          <w:rPr/>
          <w:delText>bidder</w:delText>
        </w:r>
      </w:del>
      <w:del w:id="154" w:author="dportz" w:date="2000-07-05T12:25:00Z">
        <w:r>
          <w:rPr/>
          <w:delText xml:space="preserve"> within one (1) hour after EPMI receives such bid.</w:delText>
        </w:r>
      </w:del>
      <w:r>
        <w:rPr/>
        <w:t xml:space="preserve">  </w:t>
      </w:r>
      <w:del w:id="155" w:author="dportz" w:date="2000-06-27T14:20:00Z">
        <w:r>
          <w:rPr/>
          <w:delText xml:space="preserve">Bids not accepted by EPMI within one (1) hour of EPMI’s receipt thereof </w:delText>
        </w:r>
      </w:del>
      <w:del w:id="156" w:author="dportz" w:date="2000-06-27T12:23:00Z">
        <w:r>
          <w:rPr/>
          <w:delText>will be</w:delText>
        </w:r>
      </w:del>
      <w:del w:id="157" w:author="dportz" w:date="2000-06-27T14:20:00Z">
        <w:r>
          <w:rPr/>
          <w:delText xml:space="preserve"> deemed rejected.  </w:delText>
        </w:r>
      </w:del>
      <w:r>
        <w:rPr/>
        <w:t xml:space="preserve">In the Bid List, an accepted bid will have its status changed to "Accepted".  In addition, EPMI will notify a successful bidder by facsimile and (in some </w:t>
      </w:r>
      <w:ins w:id="158" w:author="dportz" w:date="2000-06-27T12:24:00Z">
        <w:r>
          <w:rPr/>
          <w:t>instances</w:t>
        </w:r>
      </w:ins>
      <w:del w:id="159" w:author="dportz" w:date="2000-06-27T12:24:00Z">
        <w:r>
          <w:rPr/>
          <w:delText>cases</w:delText>
        </w:r>
      </w:del>
      <w:r>
        <w:rPr/>
        <w:t xml:space="preserve">) by telephone.  </w:t>
      </w:r>
    </w:p>
    <w:p>
      <w:pPr>
        <w:pStyle w:val="Normal"/>
        <w:jc w:val="both"/>
        <w:rPr/>
      </w:pPr>
      <w:r>
        <w:rPr/>
      </w:r>
    </w:p>
    <w:p>
      <w:pPr>
        <w:pStyle w:val="Heading2"/>
        <w:ind w:hanging="0" w:start="0"/>
        <w:rPr/>
      </w:pPr>
      <w:r>
        <w:rPr/>
        <w:t>Contract</w:t>
      </w:r>
    </w:p>
    <w:p>
      <w:pPr>
        <w:pStyle w:val="Normal"/>
        <w:numPr>
          <w:ilvl w:val="0"/>
          <w:numId w:val="0"/>
        </w:numPr>
        <w:ind w:start="360" w:end="0"/>
        <w:outlineLvl w:val="0"/>
        <w:rPr/>
      </w:pPr>
      <w:r>
        <w:rPr/>
      </w:r>
    </w:p>
    <w:p>
      <w:pPr>
        <w:pStyle w:val="Heading1"/>
        <w:ind w:hanging="0" w:start="0"/>
        <w:rPr/>
      </w:pPr>
      <w:r>
        <w:rPr/>
        <w:t xml:space="preserve">EnronOnline Electric Generation Capacity Auction Contracts Infrastructure </w:t>
      </w:r>
    </w:p>
    <w:p>
      <w:pPr>
        <w:pStyle w:val="Normal"/>
        <w:rPr/>
      </w:pPr>
      <w:r>
        <w:rPr/>
      </w:r>
    </w:p>
    <w:p>
      <w:pPr>
        <w:pStyle w:val="z-TopofForm"/>
        <w:spacing w:before="100" w:after="100"/>
        <w:rPr>
          <w:rFonts w:ascii="Times New Roman" w:hAnsi="Times New Roman" w:cs="Times New Roman"/>
          <w:sz w:val="20"/>
        </w:rPr>
      </w:pPr>
      <w:r>
        <w:rPr>
          <w:rFonts w:cs="Times New Roman" w:ascii="Times New Roman" w:hAnsi="Times New Roman"/>
          <w:sz w:val="20"/>
        </w:rPr>
        <w:t>Top of Form 1</w:t>
      </w:r>
    </w:p>
    <w:p>
      <w:pPr>
        <w:pStyle w:val="Normal"/>
        <w:rPr/>
      </w:pPr>
      <w:r>
        <w:rPr/>
        <w:object w:dxaOrig="1440" w:dyaOrig="360">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72pt;height:18pt" filled="f" o:ole="">
            <v:imagedata r:id="rId8" o:title=""/>
          </v:shape>
          <o:OLEObject Type="Embed" ProgID="" ShapeID="ole_rId7" DrawAspect="Content" ObjectID="_1609808639" r:id="rId7"/>
        </w:object>
      </w:r>
    </w:p>
    <w:p>
      <w:pPr>
        <w:pStyle w:val="Normal"/>
        <w:rPr/>
      </w:pPr>
      <w:r>
        <w:rPr/>
      </w:r>
    </w:p>
    <w:p>
      <w:pPr>
        <w:pStyle w:val="z-BottomofForm"/>
        <w:spacing w:before="100" w:after="100"/>
        <w:jc w:val="both"/>
        <w:rPr>
          <w:rFonts w:ascii="Times New Roman" w:hAnsi="Times New Roman" w:cs="Times New Roman"/>
          <w:sz w:val="20"/>
        </w:rPr>
      </w:pPr>
      <w:r>
        <w:rPr>
          <w:rFonts w:cs="Times New Roman" w:ascii="Times New Roman" w:hAnsi="Times New Roman"/>
          <w:sz w:val="20"/>
        </w:rPr>
        <w:t>Bottom of Form 1</w:t>
      </w:r>
    </w:p>
    <w:p>
      <w:pPr>
        <w:pStyle w:val="Normal"/>
        <w:jc w:val="both"/>
        <w:rPr/>
      </w:pPr>
      <w:r>
        <w:rPr/>
        <w:t xml:space="preserve">The contractual structure for EnronOnline Electric Generation Capacity Auction is similar to that of EnronOnline and other EnronOnline Auctions.  In order to access the Auctions system and have the ability to make submissions, you must have a Master User or Subuser Account. In order to obtain a Master User Account, you must complete a Password Application and Registration Form. These can be downloaded from the main </w:t>
      </w:r>
      <w:hyperlink r:id="rId9">
        <w:r>
          <w:rPr>
            <w:rStyle w:val="Hyperlink"/>
          </w:rPr>
          <w:t>Registration</w:t>
        </w:r>
      </w:hyperlink>
      <w:r>
        <w:rPr/>
        <w:t xml:space="preserve"> page in EnronOnline. If you wish to have transaction access to the Auctions site only, please select "Auctions Only" on the Password Application form. Once EPMI receives your Password Application and Registration Form, successful processing will result in the issue of a Master User ID. If your company has already transacted any commodities with EnronOnline, then these steps have already been completed.  </w:t>
      </w:r>
    </w:p>
    <w:p>
      <w:pPr>
        <w:pStyle w:val="Normal"/>
        <w:jc w:val="both"/>
        <w:rPr/>
      </w:pPr>
      <w:r>
        <w:rPr/>
      </w:r>
    </w:p>
    <w:p>
      <w:pPr>
        <w:pStyle w:val="Normal"/>
        <w:jc w:val="both"/>
        <w:rPr/>
      </w:pPr>
      <w:r>
        <w:rPr/>
        <w:t>Unless the customer has a master agreement with Enron Power Marketing, Inc. (</w:t>
      </w:r>
      <w:ins w:id="160" w:author="dportz" w:date="2000-07-05T11:00:00Z">
        <w:r>
          <w:rPr/>
          <w:t>“</w:t>
        </w:r>
      </w:ins>
      <w:r>
        <w:rPr/>
        <w:t>EPMI</w:t>
      </w:r>
      <w:ins w:id="161" w:author="dportz" w:date="2000-07-05T11:00:00Z">
        <w:r>
          <w:rPr/>
          <w:t>”</w:t>
        </w:r>
      </w:ins>
      <w:r>
        <w:rPr/>
        <w:t>) governing its purchase of wholesale power from EPMI (the "Master Agreement"), a Master User or a Subuser must  accept the General Terms and Conditions (GTC) for EnronOnline Electric Generation Capacity Auction before submitting a bid via EnronOnline Electric Generation Capacity Auction.  To grant a Subuser access to EnronOnline Electric Generation Capacity Auction, the Master User must go into the EnronOnline Administration screen and grant Execute status for EnronOnline Electric Generation Capacity Auction to the Subuser.</w:t>
      </w:r>
    </w:p>
    <w:p>
      <w:pPr>
        <w:pStyle w:val="Normal"/>
        <w:jc w:val="both"/>
        <w:rPr/>
      </w:pPr>
      <w:r>
        <w:rPr/>
      </w:r>
    </w:p>
    <w:p>
      <w:pPr>
        <w:pStyle w:val="Normal"/>
        <w:jc w:val="both"/>
        <w:rPr/>
      </w:pPr>
      <w:r>
        <w:rPr/>
        <w:t xml:space="preserve">The Master Agreement, or if there is no Master Agreement, the EnronOnline Electric Generation Capacity Auction General Terms and Conditions (GTC), as well as the Capacity Product Terms and the Additional Contract Terms set forth below, are the </w:t>
      </w:r>
      <w:ins w:id="162" w:author="dportz" w:date="2000-06-27T12:24:00Z">
        <w:r>
          <w:rPr/>
          <w:t>wholesale power</w:t>
        </w:r>
      </w:ins>
      <w:del w:id="163" w:author="dportz" w:date="2000-06-27T12:26:00Z">
        <w:r>
          <w:rPr/>
          <w:delText>general contractual</w:delText>
        </w:r>
      </w:del>
      <w:r>
        <w:rPr/>
        <w:t xml:space="preserve"> provisions that govern the transactions completed as a result of an EnronOnline Electric Generation Capacity Auction.  The GTC is similar in structure to the General Terms and Conditions used for the Products in the Transactions section of EnronOnline.</w:t>
      </w:r>
    </w:p>
    <w:p>
      <w:pPr>
        <w:pStyle w:val="Heading5"/>
        <w:ind w:hanging="0" w:start="0"/>
        <w:jc w:val="both"/>
        <w:rPr/>
      </w:pPr>
      <w:del w:id="164" w:author="dportz" w:date="2000-06-27T12:24:00Z">
        <w:r>
          <w:rPr/>
          <w:delText xml:space="preserve"> </w:delText>
        </w:r>
      </w:del>
      <w:r>
        <w:rPr/>
        <w:t xml:space="preserve">  </w:t>
      </w:r>
    </w:p>
    <w:p>
      <w:pPr>
        <w:pStyle w:val="Normal"/>
        <w:jc w:val="both"/>
        <w:rPr>
          <w:i/>
          <w:i/>
        </w:rPr>
      </w:pPr>
      <w:r>
        <w:rPr>
          <w:i/>
        </w:rPr>
      </w:r>
    </w:p>
    <w:p>
      <w:pPr>
        <w:pStyle w:val="Normal"/>
        <w:jc w:val="both"/>
        <w:rPr/>
      </w:pPr>
      <w:del w:id="165" w:author="dportz" w:date="2000-06-27T12:24:00Z">
        <w:r>
          <w:rPr/>
          <w:delText xml:space="preserve">The absence of a Master Agreement between Buyer and EPMI will have certain credit implications.  </w:delText>
        </w:r>
      </w:del>
      <w:r>
        <w:rPr/>
        <w:t xml:space="preserve">The EnronOnline auctions process is simplified in that in most cases it is not necessary to post credit in advance of submitting a bid to buy with EnronOnline Electric Generation Capacity Auction. </w:t>
      </w:r>
      <w:ins w:id="166" w:author="dportz" w:date="2000-06-27T12:25:00Z">
        <w:r>
          <w:rPr/>
          <w:t xml:space="preserve">The absence of a Master Agreement between Buyer and EPMI will have certain credit implications.  </w:t>
        </w:r>
      </w:ins>
      <w:r>
        <w:rPr/>
        <w:t xml:space="preserve"> If Buyer does not have a Master Agreement in place with EPMI, a Transaction will be governed by terms of the GTC for EnronOnline Electric Generation Capacity Auction, including credit terms in Clause 11 of  the GTC</w:t>
      </w:r>
      <w:ins w:id="167" w:author="dportz" w:date="2000-06-27T12:26:00Z">
        <w:r>
          <w:rPr/>
          <w:t>.  Clause 11</w:t>
        </w:r>
      </w:ins>
      <w:r>
        <w:rPr/>
        <w:t xml:space="preserve"> </w:t>
      </w:r>
      <w:del w:id="168" w:author="dportz" w:date="2000-06-27T12:26:00Z">
        <w:r>
          <w:rPr/>
          <w:delText>which state</w:delText>
        </w:r>
      </w:del>
      <w:ins w:id="169" w:author="dportz" w:date="2000-06-27T12:26:00Z">
        <w:r>
          <w:rPr/>
          <w:t>establishes</w:t>
        </w:r>
      </w:ins>
      <w:r>
        <w:rPr/>
        <w:t xml:space="preserve"> EPMI’s ability in certain circumstances to require from Buyer a Letter of Credit supporting Buyer’s obligations under the  Transaction. </w:t>
      </w:r>
      <w:del w:id="170" w:author="dportz" w:date="2000-06-27T12:25:00Z">
        <w:r>
          <w:rPr/>
          <w:delText xml:space="preserve">Electric Generation Capacity Auction.  </w:delText>
        </w:r>
      </w:del>
      <w:r>
        <w:rPr/>
        <w:t xml:space="preserve">Failure to provide a </w:t>
      </w:r>
      <w:del w:id="171" w:author="dportz" w:date="2000-07-05T11:03:00Z">
        <w:r>
          <w:rPr/>
          <w:delText>l</w:delText>
        </w:r>
      </w:del>
      <w:ins w:id="172" w:author="dportz" w:date="2000-07-05T11:03:00Z">
        <w:r>
          <w:rPr/>
          <w:t>L</w:t>
        </w:r>
      </w:ins>
      <w:r>
        <w:rPr/>
        <w:t xml:space="preserve">etter of </w:t>
      </w:r>
      <w:del w:id="173" w:author="dportz" w:date="2000-07-05T11:03:00Z">
        <w:r>
          <w:rPr/>
          <w:delText>c</w:delText>
        </w:r>
      </w:del>
      <w:ins w:id="174" w:author="dportz" w:date="2000-07-05T11:03:00Z">
        <w:r>
          <w:rPr/>
          <w:t>C</w:t>
        </w:r>
      </w:ins>
      <w:r>
        <w:rPr/>
        <w:t>redit can lead to a default event.</w:t>
      </w:r>
    </w:p>
    <w:p>
      <w:pPr>
        <w:pStyle w:val="Normal"/>
        <w:jc w:val="both"/>
        <w:rPr/>
      </w:pPr>
      <w:r>
        <w:rPr/>
      </w:r>
    </w:p>
    <w:p>
      <w:pPr>
        <w:pStyle w:val="Heading4"/>
        <w:ind w:hanging="0" w:start="0"/>
        <w:jc w:val="both"/>
        <w:rPr>
          <w:bCs/>
        </w:rPr>
      </w:pPr>
      <w:r>
        <w:rPr>
          <w:b/>
          <w:bCs/>
        </w:rPr>
        <w:t>ADDITIONAL CONTRACT TERMS</w:t>
      </w:r>
    </w:p>
    <w:p>
      <w:pPr>
        <w:pStyle w:val="Normal"/>
        <w:jc w:val="both"/>
        <w:rPr>
          <w:bCs/>
        </w:rPr>
      </w:pPr>
      <w:r>
        <w:rPr>
          <w:bCs/>
        </w:rPr>
      </w:r>
    </w:p>
    <w:p>
      <w:pPr>
        <w:pStyle w:val="Normal"/>
        <w:jc w:val="both"/>
        <w:rPr/>
      </w:pPr>
      <w:r>
        <w:rPr/>
        <w:t xml:space="preserve">The following shall be additional contractual terms governing all transactions (each, a “Transaction”) entered into via the EnronOnline Electric Generation Capacity Auction (the "Additional Contract Terms").  Buyer and EPMI are sometimes individually referenced </w:t>
      </w:r>
      <w:del w:id="175" w:author="dportz" w:date="2000-06-27T12:26:00Z">
        <w:r>
          <w:rPr/>
          <w:delText>below</w:delText>
        </w:r>
      </w:del>
      <w:ins w:id="176" w:author="dportz" w:date="2000-06-27T12:26:00Z">
        <w:r>
          <w:rPr/>
          <w:t>herein</w:t>
        </w:r>
      </w:ins>
      <w:r>
        <w:rPr/>
        <w:t xml:space="preserve"> as a “Party” and jointly as “Parties”. Capitalized terms used below but not otherwise defined shall have the meaning ascribed to them in the Capacity Product Terms.  In event of any conflict between the Additional Contract Terms, the GTC and/or the Master Agreement, these Additional Contract Terms shall govern.  Energy deliverable in connection with Buyer’s call, whether Firm (LD) energy or Into Cinergy energy, is referenced herein as “Energy”.</w:t>
      </w:r>
    </w:p>
    <w:p>
      <w:pPr>
        <w:pStyle w:val="Normal"/>
        <w:jc w:val="both"/>
        <w:rPr/>
      </w:pPr>
      <w:r>
        <w:rPr/>
      </w:r>
    </w:p>
    <w:p>
      <w:pPr>
        <w:pStyle w:val="Normal"/>
        <w:jc w:val="both"/>
        <w:rPr>
          <w:b/>
          <w:bCs/>
        </w:rPr>
      </w:pPr>
      <w:r>
        <w:rPr>
          <w:b/>
          <w:bCs/>
        </w:rPr>
        <w:t>1.</w:t>
        <w:tab/>
        <w:t>Obligations and Deliveries.</w:t>
      </w:r>
    </w:p>
    <w:p>
      <w:pPr>
        <w:pStyle w:val="Normal"/>
        <w:jc w:val="both"/>
        <w:rPr/>
      </w:pPr>
      <w:r>
        <w:rPr/>
      </w:r>
    </w:p>
    <w:p>
      <w:pPr>
        <w:pStyle w:val="Normal"/>
        <w:jc w:val="both"/>
        <w:rPr/>
      </w:pPr>
      <w:r>
        <w:rPr/>
        <w:t>1.1</w:t>
        <w:tab/>
        <w:t xml:space="preserve">If Buyer properly calls on the Energy by 0800 a.m. CPT on the </w:t>
      </w:r>
      <w:del w:id="177" w:author="dportz" w:date="2000-07-05T09:57:00Z">
        <w:r>
          <w:rPr/>
          <w:delText xml:space="preserve">prior </w:delText>
        </w:r>
      </w:del>
      <w:r>
        <w:rPr/>
        <w:t>Business Day</w:t>
      </w:r>
      <w:ins w:id="178" w:author="dportz" w:date="2000-07-05T09:57:00Z">
        <w:r>
          <w:rPr/>
          <w:t xml:space="preserve"> prior to the Delivery Day</w:t>
        </w:r>
      </w:ins>
      <w:r>
        <w:rPr/>
        <w:t>, EPMI shall be obligated to sell and deliver, or cause to be delivered, and Buyer shall be obligated to purchase and receive, or cause to be received, the Energy Quantity for each hour in the Standard Block at the Delivery Point for the applicable Delivery Day, and Buyer shall pay EPMI the Energy Price.  EPMI shall arrange and be responsible for transmission service to the Delivery Point and shall schedule or arrange for scheduling services with its transmission providers, in accordance with the practice of the transmission providers, to deliver the Energy Quantity to the Delivery Point.  Buyer shall arrange and be responsible for transmission service at and from the Delivery Point and shall schedule or arrange for scheduling services with its transmission providers to receive the Energy Quantity at the Delivery Point.  For purposes of these Additional Contract Terms, the term "Delivery Point" shall mean the Delivery Point specified in the Capacity Product Terms as to the Capacity Source, or the Other Delivery Points, as applicable. "Business Day" throughout the Capacity Product Terms and the Additional Contract Terms means (i) with respect to delivery of payments, Monday through Friday excluding Federal Reserve Bank holidays, and (ii) in all other instances,</w:t>
      </w:r>
      <w:ins w:id="179" w:author="dportz" w:date="2000-07-05T11:54:00Z">
        <w:r>
          <w:rPr/>
          <w:t xml:space="preserve"> e.g., scheduling of Energy and notices,</w:t>
        </w:r>
      </w:ins>
      <w:r>
        <w:rPr/>
        <w:t xml:space="preserve"> Monday through Friday excluding NERC holidays. </w:t>
      </w:r>
    </w:p>
    <w:p>
      <w:pPr>
        <w:pStyle w:val="Normal"/>
        <w:jc w:val="both"/>
        <w:rPr/>
      </w:pPr>
      <w:r>
        <w:rPr/>
      </w:r>
    </w:p>
    <w:p>
      <w:pPr>
        <w:pStyle w:val="Normal"/>
        <w:jc w:val="both"/>
        <w:rPr>
          <w:b/>
          <w:bCs/>
        </w:rPr>
      </w:pPr>
      <w:r>
        <w:rPr>
          <w:b/>
          <w:bCs/>
        </w:rPr>
        <w:t>2.</w:t>
        <w:tab/>
        <w:t>Liquidated Damages.</w:t>
      </w:r>
    </w:p>
    <w:p>
      <w:pPr>
        <w:pStyle w:val="Normal"/>
        <w:jc w:val="both"/>
        <w:rPr>
          <w:b/>
          <w:bCs/>
        </w:rPr>
      </w:pPr>
      <w:r>
        <w:rPr>
          <w:b/>
          <w:bCs/>
        </w:rPr>
      </w:r>
    </w:p>
    <w:p>
      <w:pPr>
        <w:pStyle w:val="Normal"/>
        <w:jc w:val="both"/>
        <w:rPr/>
      </w:pPr>
      <w:r>
        <w:rPr/>
        <w:t>2.1</w:t>
        <w:tab/>
        <w:t>If EPMI fails to schedule and/or deliver all or part of the Energy Quantity for a period for which the call is exercised, and such failure is not excused by Force Majeure or Buyer’s failure to perform, then EPMI shall pay Buyer,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  "Replacement Price" means the price at which Buyer, acting in a commercially reasonable manner, purchases for delivery at the Delivery Point a replacement for such Energy Quantity not delivered by EPMI, plus (i) costs reasonably incurred by Buyer in purchasing such substitute energy and (ii) additional transmission charges, if any, reasonably incurred by Buyer to the Delivery Point, or absent a purchase, the market price at the Delivery Point for such Energy Quantity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EPMI’s liability.  For the purposes of this definition, Buyer shall be considered to have purchased replacement Energy Quantity to the extent Buyer shall have entered into one or more arrangements in a commercially reasonable manner whereby Buyer repurchases its obligation to sell and deliver the Energy Quantity to another party at the Delivery Point.</w:t>
      </w:r>
    </w:p>
    <w:p>
      <w:pPr>
        <w:pStyle w:val="Heading2"/>
        <w:pBdr>
          <w:top w:val="nil"/>
          <w:left w:val="nil"/>
          <w:bottom w:val="nil"/>
          <w:right w:val="nil"/>
        </w:pBdr>
        <w:ind w:hanging="0" w:start="0"/>
        <w:jc w:val="both"/>
        <w:rPr>
          <w:u w:val="single"/>
        </w:rPr>
      </w:pPr>
      <w:r>
        <w:rPr>
          <w:u w:val="single"/>
        </w:rPr>
      </w:r>
    </w:p>
    <w:p>
      <w:pPr>
        <w:pStyle w:val="Heading2"/>
        <w:pBdr>
          <w:top w:val="nil"/>
          <w:left w:val="nil"/>
          <w:bottom w:val="nil"/>
          <w:right w:val="nil"/>
        </w:pBdr>
        <w:ind w:hanging="0" w:start="0"/>
        <w:jc w:val="both"/>
        <w:rPr/>
      </w:pPr>
      <w:r>
        <w:rPr>
          <w:b w:val="false"/>
          <w:bCs/>
        </w:rPr>
        <w:t>2.2</w:t>
        <w:tab/>
        <w:t xml:space="preserve">If Buyer fails to schedule and/or receive all or part of the Energy Quantity for a period for which the call is exercised and such failure is not excused by Force Majeure or by EPMI’s failure to perform, then Buyer shall pay EPMI, within five (5) </w:t>
      </w:r>
      <w:del w:id="180" w:author="dportz" w:date="2000-07-05T09:58:00Z">
        <w:r>
          <w:rPr>
            <w:b w:val="false"/>
            <w:bCs/>
          </w:rPr>
          <w:delText>b</w:delText>
        </w:r>
      </w:del>
      <w:ins w:id="181" w:author="dportz" w:date="2000-07-05T09:59:00Z">
        <w:r>
          <w:rPr>
            <w:b w:val="false"/>
            <w:bCs/>
          </w:rPr>
          <w:t>B</w:t>
        </w:r>
      </w:ins>
      <w:r>
        <w:rPr>
          <w:b w:val="false"/>
          <w:bCs/>
        </w:rPr>
        <w:t xml:space="preserve">usiness </w:t>
      </w:r>
      <w:del w:id="182" w:author="dportz" w:date="2000-07-05T09:59:00Z">
        <w:r>
          <w:rPr>
            <w:b w:val="false"/>
            <w:bCs/>
          </w:rPr>
          <w:delText>d</w:delText>
        </w:r>
      </w:del>
      <w:ins w:id="183" w:author="dportz" w:date="2000-07-05T09:59:00Z">
        <w:r>
          <w:rPr>
            <w:b w:val="false"/>
            <w:bCs/>
          </w:rPr>
          <w:t>D</w:t>
        </w:r>
      </w:ins>
      <w:r>
        <w:rPr>
          <w:b w:val="false"/>
          <w:bCs/>
        </w:rPr>
        <w:t>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  "Sales Price" means the price at which EPMI, acting in a commercially reasonable manner, resells such Energy Quantity not received by Buyer, deducting from such proceeds any (i) costs reasonably incurred by EPMI in reselling such energy and (ii) additional transmission charges, if any, reasonably incurred by EPMI in delivering such Energy Quantity to the third party purchasers, or absent a sale, assuming a sale could have been made in a commercially reasonable manner, the market price at the Delivery Point for such Energy Quantity not received as determined by EPMI in a commercially reasonable manner; provided, however, in no event shall such price include any penalties, ratcheted demand or similar charges, nor shall EPMI be required to utilize or change its utilization of its owned or controlled assets, including contractual assets, or market positions to minimize Buyer’s liability.  For purposes of this definition, EPMI shall be considered to have resold such Energy Quantity to the extent EPMI shall have entered into one or more arrangements in a commercially reasonable manner whereby EPMI repurchases its obligation to purchase and receive the Energy Quantity from another party at the Delivery Point.</w:t>
      </w:r>
    </w:p>
    <w:p>
      <w:pPr>
        <w:pStyle w:val="Normal"/>
        <w:jc w:val="both"/>
        <w:rPr>
          <w:b/>
          <w:bCs/>
        </w:rPr>
      </w:pPr>
      <w:r>
        <w:rPr>
          <w:b/>
          <w:bCs/>
        </w:rPr>
      </w:r>
    </w:p>
    <w:p>
      <w:pPr>
        <w:pStyle w:val="BodyText2"/>
        <w:rPr/>
      </w:pPr>
      <w:r>
        <w:rPr/>
        <w:t>2.3</w:t>
        <w:tab/>
        <w:t>EXCEPT AS SET FORTH IN THE CAPACITY PRODUCT TERMS, THERE IS NO WARRANTY OF MERCHANTABILITY OR FITNESS FOR A PARTICULAR PURPOSE, AND ANY AND ALL IMPLIED WARRANTIES ARE DISCLAIMED.  THE PARTIES CONFIRM THAT THE EXPRESS REMEDIES AND MEASURES OF DAMAGES PROVIDED IN SECTIONS 2.1 AND 2.2 ABOVE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Normal"/>
        <w:jc w:val="both"/>
        <w:rPr/>
      </w:pPr>
      <w:r>
        <w:rPr/>
      </w:r>
    </w:p>
    <w:p>
      <w:pPr>
        <w:pStyle w:val="Normal"/>
        <w:jc w:val="both"/>
        <w:rPr/>
      </w:pPr>
      <w:r>
        <w:rPr/>
        <w:t>2.4</w:t>
        <w:tab/>
        <w:t xml:space="preserve">"Force Majeure" shall mean </w:t>
      </w:r>
      <w:r>
        <w:rPr>
          <w:szCs w:val="24"/>
        </w:rPr>
        <w:t>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Party claiming force majeure (the "Claiming Party"), and which, by the exercise of due diligence, the Claiming Party is unable to overcome or avoid or cause to be avoided.  Force Majeure shall not be based on (i) the loss of Buyer’s markets; (ii) Buyer’s inability economically to use or resell the Energy Quantity purchased under a Transaction; (iii) the loss or failure of EPMI’s supply; or (iv) EPMI’s ability to sell the Energy Quantity at a price greater than the Energy Price.  Neither party may raise a claim of Force Majeure based in whole or in part on curtailment by a transmission provider unless (i) such Party has contracted for firm transmission with a transmission provider for the Energy Quantity to be delivered to or received at the Delivery Point and (ii) such curtailment is due to "force majeure" or "uncontrollable force" or a similar term as defined under such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w:t>
      </w:r>
      <w:r>
        <w:rPr>
          <w:color w:val="000000"/>
          <w:sz w:val="24"/>
          <w:szCs w:val="24"/>
        </w:rPr>
        <w:t xml:space="preserve">  </w:t>
      </w:r>
    </w:p>
    <w:p>
      <w:pPr>
        <w:pStyle w:val="Normal"/>
        <w:jc w:val="both"/>
        <w:rPr/>
      </w:pPr>
      <w:r>
        <w:rPr/>
      </w:r>
    </w:p>
    <w:p>
      <w:pPr>
        <w:pStyle w:val="Normal"/>
        <w:jc w:val="both"/>
        <w:rPr>
          <w:b/>
          <w:bCs/>
        </w:rPr>
      </w:pPr>
      <w:r>
        <w:rPr>
          <w:b/>
          <w:bCs/>
        </w:rPr>
        <w:t>3.</w:t>
        <w:tab/>
        <w:t>Events of Default.</w:t>
      </w:r>
    </w:p>
    <w:p>
      <w:pPr>
        <w:pStyle w:val="Normal"/>
        <w:jc w:val="both"/>
        <w:rPr/>
      </w:pPr>
      <w:r>
        <w:rPr/>
      </w:r>
    </w:p>
    <w:p>
      <w:pPr>
        <w:pStyle w:val="Heading2"/>
        <w:pBdr>
          <w:top w:val="nil"/>
          <w:left w:val="nil"/>
          <w:bottom w:val="nil"/>
          <w:right w:val="nil"/>
        </w:pBdr>
        <w:ind w:hanging="0" w:start="0"/>
        <w:jc w:val="both"/>
        <w:rPr/>
      </w:pPr>
      <w:r>
        <w:rPr>
          <w:b w:val="false"/>
          <w:bCs/>
        </w:rPr>
        <w:t>3.1</w:t>
        <w:tab/>
        <w:t xml:space="preserve">An "Event of Default" shall mean, with respect to a Party (a "Defaulting Party"), the occurrence of any of the following: (a) the failure to make, when due, any payment required pursuant to the Capacity Product Terms if such failure is not remedied within three (3) Business Days after written notice; (b) any representation or warranty made by such Party in </w:t>
      </w:r>
      <w:ins w:id="184" w:author="dportz" w:date="2000-06-27T12:28:00Z">
        <w:r>
          <w:rPr>
            <w:b w:val="false"/>
            <w:bCs/>
          </w:rPr>
          <w:t xml:space="preserve">the governing terms </w:t>
        </w:r>
      </w:ins>
      <w:r>
        <w:rPr>
          <w:b w:val="false"/>
          <w:bCs/>
        </w:rPr>
        <w:t>connect</w:t>
      </w:r>
      <w:del w:id="185" w:author="dportz" w:date="2000-06-27T12:27:00Z">
        <w:r>
          <w:rPr>
            <w:b w:val="false"/>
            <w:bCs/>
          </w:rPr>
          <w:delText>io</w:delText>
        </w:r>
      </w:del>
      <w:ins w:id="186" w:author="dportz" w:date="2000-06-27T12:27:00Z">
        <w:r>
          <w:rPr>
            <w:b w:val="false"/>
            <w:bCs/>
          </w:rPr>
          <w:t>ed</w:t>
        </w:r>
      </w:ins>
      <w:del w:id="187" w:author="dportz" w:date="2000-06-27T12:27:00Z">
        <w:r>
          <w:rPr>
            <w:b w:val="false"/>
            <w:bCs/>
          </w:rPr>
          <w:delText>n</w:delText>
        </w:r>
      </w:del>
      <w:r>
        <w:rPr>
          <w:b w:val="false"/>
          <w:bCs/>
        </w:rPr>
        <w:t xml:space="preserve"> herewith is false or misleading in any material respect when made or when deemed made or repeated; (c) the failure to perform any material covenant or obligation set forth in any applicable Master Agreement or GTC, the Capacity Product Terms or these Additional Contract Terms (except to the extent constituting a separate Event of Default, and except for such Party’s obligations to deliver or receive the Energy Quantity, the exclusive remedy for which is provided in Sections 2.1 and 2.2 above) if such failure is not remedied within three (3) Business Days after written notice; (d) such Party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  (e) the failure of such Party to satisfy creditworthiness/collateral requirements as set forth in any applicable Master Agreement or GTC, or (f) 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a Transaction to which it or its predecessor was a party by operation of law or pursuant to an agreement reasonably satisfactory to the other Party. </w:t>
      </w:r>
    </w:p>
    <w:p>
      <w:pPr>
        <w:pStyle w:val="Heading2"/>
        <w:pBdr>
          <w:top w:val="nil"/>
          <w:left w:val="nil"/>
          <w:bottom w:val="nil"/>
          <w:right w:val="nil"/>
        </w:pBdr>
        <w:ind w:hanging="0" w:start="0"/>
        <w:jc w:val="both"/>
        <w:rPr>
          <w:b w:val="false"/>
          <w:bCs/>
        </w:rPr>
      </w:pPr>
      <w:r>
        <w:rPr>
          <w:b w:val="false"/>
          <w:bCs/>
        </w:rPr>
      </w:r>
    </w:p>
    <w:p>
      <w:pPr>
        <w:pStyle w:val="Heading2"/>
        <w:pBdr>
          <w:top w:val="nil"/>
          <w:left w:val="nil"/>
          <w:bottom w:val="nil"/>
          <w:right w:val="nil"/>
        </w:pBdr>
        <w:ind w:hanging="0" w:start="0"/>
        <w:jc w:val="both"/>
        <w:rPr>
          <w:b w:val="false"/>
          <w:bCs/>
        </w:rPr>
      </w:pPr>
      <w:r>
        <w:rPr>
          <w:b w:val="false"/>
          <w:bCs/>
        </w:rPr>
        <w:t>3.2</w:t>
        <w:tab/>
        <w:t xml:space="preserve">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agreed to by the Parties relating to the sale and purchase of electric energy pursuant to the underlying enabling agreement(s) (collectively, the "Agreement") (with each such transaction referred to as a "Terminated Transaction") between the Parties, (ii) withhold any payments due to the Defaulting Party under the Agreement and (iii) suspend performance.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as set forth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"Settlement Amount" means, with respect to a transaction and the Non-Defaulting Party, the Losses or Gains, and Costs, expressed in U.S. Dollars, which such party incurs as a result of the liquidation of a Terminated Transaction pursuant to this Section. "Gains" means, with respect to any Party, an amount equal to the present value of the economic benefit to it, if any (exclusive of Costs), resulting from the termination of a Terminated Transaction, determined in a commercially reasonable manner.  "Losses" means, with respect to any Party, an amount equal to the present value of the economic loss to it, if any (exclusive of Costs), resulting from termination of a Terminated Transaction, determined in a commercially reasonable manner.  </w:t>
      </w:r>
    </w:p>
    <w:p>
      <w:pPr>
        <w:pStyle w:val="Heading2"/>
        <w:pBdr>
          <w:top w:val="nil"/>
          <w:left w:val="nil"/>
          <w:bottom w:val="nil"/>
          <w:right w:val="nil"/>
        </w:pBdr>
        <w:ind w:hanging="0" w:start="0"/>
        <w:jc w:val="both"/>
        <w:rPr>
          <w:b w:val="false"/>
          <w:bCs/>
        </w:rPr>
      </w:pPr>
      <w:r>
        <w:rPr>
          <w:b w:val="false"/>
          <w:bCs/>
        </w:rPr>
      </w:r>
    </w:p>
    <w:p>
      <w:pPr>
        <w:pStyle w:val="Heading2"/>
        <w:pBdr>
          <w:top w:val="nil"/>
          <w:left w:val="nil"/>
          <w:bottom w:val="nil"/>
          <w:right w:val="nil"/>
        </w:pBdr>
        <w:ind w:hanging="0" w:start="0"/>
        <w:jc w:val="both"/>
        <w:rPr>
          <w:b w:val="false"/>
          <w:bCs/>
        </w:rPr>
      </w:pPr>
      <w:r>
        <w:rPr>
          <w:b w:val="false"/>
          <w:bCs/>
        </w:rPr>
        <w:t>3.3</w:t>
        <w:tab/>
        <w:t>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plus any or all other amounts due to the Defaulting Party under the Agreement against (b) all Settlement Amounts that are due to the Non-Defaulting Party, plus any or all other amounts due to the Non-Defaulting Party under the Agreement, so that all such amounts shall be netted out to a single liquidated amount (the "Termination Payment") payable by one Party to the other.  The Termination Payment shall be due to or due from the Non-Defaulting Party as appropriate.</w:t>
      </w:r>
    </w:p>
    <w:p>
      <w:pPr>
        <w:pStyle w:val="Normal"/>
        <w:rPr>
          <w:b/>
          <w:bCs/>
        </w:rPr>
      </w:pPr>
      <w:r>
        <w:rPr>
          <w:b/>
          <w:bCs/>
        </w:rPr>
      </w:r>
    </w:p>
    <w:p>
      <w:pPr>
        <w:pStyle w:val="Heading2"/>
        <w:pBdr>
          <w:top w:val="nil"/>
          <w:left w:val="nil"/>
          <w:bottom w:val="nil"/>
          <w:right w:val="nil"/>
        </w:pBdr>
        <w:ind w:hanging="0" w:start="0"/>
        <w:jc w:val="both"/>
        <w:rPr>
          <w:b w:val="false"/>
          <w:bCs/>
        </w:rPr>
      </w:pPr>
      <w:r>
        <w:rPr>
          <w:b w:val="false"/>
          <w:bCs/>
        </w:rPr>
        <w:t>3.4</w:t>
        <w:tab/>
        <w:t xml:space="preserve">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effective.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p>
    <w:p>
      <w:pPr>
        <w:pStyle w:val="Normal"/>
        <w:jc w:val="both"/>
        <w:rPr>
          <w:b/>
          <w:bCs/>
        </w:rPr>
      </w:pPr>
      <w:r>
        <w:rPr>
          <w:b/>
          <w:bCs/>
        </w:rPr>
      </w:r>
    </w:p>
    <w:p>
      <w:pPr>
        <w:pStyle w:val="BodyTextFirstIndent"/>
        <w:ind w:hanging="0" w:end="0"/>
        <w:rPr>
          <w:sz w:val="20"/>
        </w:rPr>
      </w:pPr>
      <w:r>
        <w:rPr>
          <w:sz w:val="20"/>
        </w:rPr>
        <w:t>3.5</w:t>
        <w:tab/>
        <w:t>After calculation of a Termination Payment in accordance with Section 3.3 above, if the Defaulting Party would be owed the Termination Payment, the Non-Defaulting Party shall be entitled, at its option and in its discretion, to (i)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3.2,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Heading2"/>
        <w:numPr>
          <w:ilvl w:val="0"/>
          <w:numId w:val="5"/>
        </w:numPr>
        <w:pBdr>
          <w:top w:val="nil"/>
          <w:left w:val="nil"/>
          <w:bottom w:val="nil"/>
          <w:right w:val="nil"/>
        </w:pBdr>
        <w:tabs>
          <w:tab w:val="clear" w:pos="720"/>
          <w:tab w:val="left" w:pos="0" w:leader="none"/>
        </w:tabs>
        <w:ind w:hanging="0" w:start="0" w:end="0"/>
        <w:jc w:val="both"/>
        <w:rPr/>
      </w:pPr>
      <w:r>
        <w:rPr/>
        <w:t>Suspension of Performance</w:t>
      </w:r>
      <w:r>
        <w:fldChar w:fldCharType="begin"/>
      </w:r>
      <w:r>
        <w:rPr/>
        <w:instrText xml:space="preserve"> TC "5.7</w:instrText>
        <w:tab/>
        <w:instrText xml:space="preserve">Suspension of Performance" \l 2 </w:instrText>
      </w:r>
      <w:r>
        <w:rPr/>
        <w:fldChar w:fldCharType="separate"/>
      </w:r>
      <w:r>
        <w:rPr/>
      </w:r>
      <w:r>
        <w:rPr/>
        <w:fldChar w:fldCharType="end"/>
      </w:r>
      <w:r>
        <w:rPr/>
        <w:t xml:space="preserve">.  </w:t>
      </w:r>
      <w:r>
        <w:rPr>
          <w:b w:val="false"/>
          <w:bCs/>
        </w:rPr>
        <w:t>Notwithstanding any other provision of these Additional Contract Terms, if (a) an Event of Default or (b) an event which, with notice or passage of time or both, would constitute an Event of Default shall have occurred and be continuing, the Non-Defaulting Party, upon written notice to the Defaulting Party, shall have the right (i) to suspend performance under any or all transactions agreed to by the Parties relating to the purchase or sale of electric energy; provided, however, in no event shall any such suspension continue for longer than ten (10) Business Days with respect to any single transaction unless an Early Termination Date shall have been declared and notice thereof pursuant to Section 3.2 given, and (ii) to the extent an Event of Default shall have occurred and be continuing to exercise any remedy available at law or in equity.</w:t>
      </w:r>
      <w:r>
        <w:rPr/>
        <w:t xml:space="preserve"> </w:t>
      </w:r>
    </w:p>
    <w:p>
      <w:pPr>
        <w:pStyle w:val="Normal"/>
        <w:jc w:val="both"/>
        <w:rPr/>
      </w:pPr>
      <w:r>
        <w:rPr/>
      </w:r>
    </w:p>
    <w:p>
      <w:pPr>
        <w:pStyle w:val="Normal"/>
        <w:jc w:val="both"/>
        <w:rPr/>
      </w:pPr>
      <w:r>
        <w:rPr>
          <w:b/>
          <w:bCs/>
        </w:rPr>
        <w:t>5.</w:t>
      </w:r>
      <w:r>
        <w:rPr/>
        <w:tab/>
      </w:r>
      <w:r>
        <w:rPr>
          <w:b/>
          <w:bCs/>
        </w:rPr>
        <w:t>Confidentiality</w:t>
      </w:r>
      <w:r>
        <w:fldChar w:fldCharType="begin"/>
      </w:r>
      <w:r>
        <w:rPr/>
        <w:instrText xml:space="preserve"> TC "10.11</w:instrText>
        <w:tab/>
        <w:instrText xml:space="preserve">Confidentiality" \l 2 </w:instrText>
      </w:r>
      <w:r>
        <w:rPr/>
        <w:fldChar w:fldCharType="separate"/>
      </w:r>
      <w:r>
        <w:rPr/>
      </w:r>
      <w:r>
        <w:rPr/>
        <w:fldChar w:fldCharType="end"/>
      </w:r>
      <w:r>
        <w:rPr/>
        <w:t xml:space="preserve">.  EPMI shall not disclose the identity of the Buyer in relation to the pricing, terms or conditions of any Transaction to a third party (other than EPMI’s employees, lenders, counsel, accountants or advisors who have a need to know such information and have agreed to keep such terms confidential) prior to a public disclosure thereof by Buyer or other party having obtained such information other than from EPMI in breach hereof, except in order to comply with any applicable law, regulation, or any exchange, control area or independent system operator rule or in connection with any court or regulatory proceeding.  </w:t>
      </w:r>
    </w:p>
    <w:p>
      <w:pPr>
        <w:pStyle w:val="Normal"/>
        <w:jc w:val="both"/>
        <w:rPr/>
      </w:pPr>
      <w:r>
        <w:rPr/>
      </w:r>
    </w:p>
    <w:p>
      <w:pPr>
        <w:pStyle w:val="Normal"/>
        <w:jc w:val="both"/>
        <w:rPr/>
      </w:pPr>
      <w:r>
        <w:rPr/>
      </w:r>
    </w:p>
    <w:p>
      <w:pPr>
        <w:pStyle w:val="Heading2"/>
        <w:ind w:hanging="0" w:start="0"/>
        <w:rPr/>
      </w:pPr>
      <w:r>
        <w:rPr/>
        <w:t>Help Desk</w:t>
      </w:r>
    </w:p>
    <w:p>
      <w:pPr>
        <w:pStyle w:val="Normal"/>
        <w:rPr/>
      </w:pPr>
      <w:r>
        <w:rPr/>
      </w:r>
    </w:p>
    <w:p>
      <w:pPr>
        <w:pStyle w:val="Normal"/>
        <w:jc w:val="both"/>
        <w:rPr/>
      </w:pPr>
      <w:r>
        <w:rPr/>
        <w:t xml:space="preserve">If you need assistance please call the Help Desk at 713-853-4357 (HELP). </w:t>
      </w:r>
    </w:p>
    <w:p>
      <w:pPr>
        <w:pStyle w:val="Normal"/>
        <w:jc w:val="both"/>
        <w:rPr/>
      </w:pPr>
      <w:r>
        <w:rPr/>
      </w:r>
    </w:p>
    <w:p>
      <w:pPr>
        <w:pStyle w:val="BodyText2"/>
        <w:rPr/>
      </w:pPr>
      <w:r>
        <w:rPr/>
        <w:t xml:space="preserve">This number will be </w:t>
      </w:r>
      <w:ins w:id="188" w:author="dportz" w:date="2000-07-05T12:30:00Z">
        <w:r>
          <w:rPr/>
          <w:t>staffed</w:t>
        </w:r>
      </w:ins>
      <w:del w:id="189" w:author="dportz" w:date="2000-07-05T12:30:00Z">
        <w:r>
          <w:rPr/>
          <w:delText>manned</w:delText>
        </w:r>
      </w:del>
      <w:r>
        <w:rPr/>
        <w:t xml:space="preserve"> 24 hours per day, with access to Electric Generation Capacity Auction personnel during Houston business hours. </w:t>
      </w:r>
    </w:p>
    <w:p>
      <w:pPr>
        <w:pStyle w:val="Normal"/>
        <w:jc w:val="both"/>
        <w:rPr/>
      </w:pPr>
      <w:r>
        <w:rPr/>
      </w:r>
    </w:p>
    <w:p>
      <w:pPr>
        <w:pStyle w:val="Normal"/>
        <w:jc w:val="both"/>
        <w:rPr/>
      </w:pPr>
      <w:r>
        <w:rPr/>
        <w:t xml:space="preserve">You may also contact the Help Desk by e-mail, at Help@EnronOnline.com, or by facsimile at 713-646-8511. </w:t>
      </w:r>
    </w:p>
    <w:p>
      <w:pPr>
        <w:pStyle w:val="Normal"/>
        <w:numPr>
          <w:ilvl w:val="0"/>
          <w:numId w:val="0"/>
        </w:numPr>
        <w:ind w:start="360" w:end="0"/>
        <w:jc w:val="both"/>
        <w:outlineLvl w:val="0"/>
        <w:rPr/>
      </w:pPr>
      <w:r>
        <w:rPr/>
      </w:r>
    </w:p>
    <w:sectPr>
      <w:footerReference w:type="default" r:id="rId10"/>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2"/>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w: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/mnt/main-storage/datasets/enron-docs/doc/CapacityAuctionWebsiteText_5july00_rl.doc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3">
    <w:lvl w:ilvl="0">
      <w:start w:val="1"/>
      <w:numFmt w:val="upperLetter"/>
      <w:lvlText w:val="%1."/>
      <w:lvlJc w:val="start"/>
      <w:pPr>
        <w:tabs>
          <w:tab w:val="num" w:pos="1080"/>
        </w:tabs>
        <w:ind w:start="1080" w:hanging="360"/>
      </w:pPr>
      <w:rPr/>
    </w:lvl>
  </w:abstractNum>
  <w:abstractNum w:abstractNumId="4">
    <w:lvl w:ilvl="0">
      <w:start w:val="5"/>
      <w:numFmt w:val="lowerLetter"/>
      <w:lvlText w:val="%1."/>
      <w:lvlJc w:val="start"/>
      <w:pPr>
        <w:tabs>
          <w:tab w:val="num" w:pos="792"/>
        </w:tabs>
        <w:ind w:start="792" w:hanging="360"/>
      </w:pPr>
      <w:rPr/>
    </w:lvl>
  </w:abstractNum>
  <w:abstractNum w:abstractNumId="5">
    <w:lvl w:ilvl="0">
      <w:start w:val="4"/>
      <w:numFmt w:val="decimal"/>
      <w:lvlText w:val="%1."/>
      <w:lvlJc w:val="start"/>
      <w:pPr>
        <w:tabs>
          <w:tab w:val="num" w:pos="720"/>
        </w:tabs>
        <w:ind w:start="720" w:hanging="360"/>
      </w:pPr>
      <w:rPr/>
    </w:lvl>
  </w:abstractNum>
  <w:abstractNum w:abstractNumId="6">
    <w:lvl w:ilvl="0">
      <w:start w:val="5"/>
      <w:numFmt w:val="lowerLetter"/>
      <w:lvlText w:val="%1."/>
      <w:lvlJc w:val="start"/>
      <w:pPr>
        <w:tabs>
          <w:tab w:val="num" w:pos="792"/>
        </w:tabs>
        <w:ind w:start="792" w:hanging="360"/>
      </w:pPr>
      <w:rPr/>
    </w:lvl>
  </w:abstractNum>
  <w:abstractNum w:abstractNumId="7">
    <w:lvl w:ilvl="0">
      <w:start w:val="1"/>
      <w:numFmt w:val="decimal"/>
      <w:lvlText w:val="%1."/>
      <w:lvlJc w:val="start"/>
      <w:pPr>
        <w:tabs>
          <w:tab w:val="num" w:pos="1080"/>
        </w:tabs>
        <w:ind w:start="1080" w:hanging="360"/>
      </w:pPr>
      <w:rPr/>
    </w:lvl>
  </w:abstractNum>
  <w:abstractNum w:abstractNumId="8">
    <w:lvl w:ilvl="0">
      <w:numFmt w:val="bullet"/>
      <w:lvlText w:val="-"/>
      <w:lvlJc w:val="start"/>
      <w:pPr>
        <w:tabs>
          <w:tab w:val="num" w:pos="1080"/>
        </w:tabs>
        <w:ind w:start="1080" w:hanging="360"/>
      </w:pPr>
      <w:rPr>
        <w:rFonts w:ascii="Liberation Serif" w:hAnsi="Liberation Serif" w:cs="Liberation Serif" w:hint="default"/>
      </w:rPr>
    </w:lvl>
  </w:abstractNum>
  <w:abstractNum w:abstractNumId="9">
    <w:lvl w:ilvl="0">
      <w:start w:val="1"/>
      <w:numFmt w:val="decimal"/>
      <w:lvlText w:val="%1"/>
      <w:lvlJc w:val="start"/>
      <w:pPr>
        <w:tabs>
          <w:tab w:val="num" w:pos="360"/>
        </w:tabs>
        <w:ind w:start="360" w:hanging="360"/>
      </w:pPr>
      <w:r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10">
    <w:lvl w:ilvl="0">
      <w:numFmt w:val="bullet"/>
      <w:lvlText w:val="-"/>
      <w:lvlJc w:val="start"/>
      <w:pPr>
        <w:tabs>
          <w:tab w:val="num" w:pos="1080"/>
        </w:tabs>
        <w:ind w:start="1080" w:hanging="36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2"/>
    <w:lvlOverride w:ilvl="0">
      <w:startOverride w:val="1"/>
    </w:lvlOverride>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pBdr>
        <w:top w:val="single" w:sz="4" w:space="1" w:color="000000"/>
        <w:left w:val="single" w:sz="4" w:space="4" w:color="000000"/>
        <w:bottom w:val="single" w:sz="4" w:space="1" w:color="000000"/>
        <w:right w:val="single" w:sz="4" w:space="4" w:color="000000"/>
      </w:pBdr>
      <w:jc w:val="center"/>
      <w:outlineLvl w:val="1"/>
    </w:pPr>
    <w:rPr>
      <w:b/>
    </w:rPr>
  </w:style>
  <w:style w:type="paragraph" w:styleId="Heading3">
    <w:name w:val="heading 3"/>
    <w:basedOn w:val="Normal"/>
    <w:next w:val="Normal"/>
    <w:qFormat/>
    <w:pPr>
      <w:keepNext w:val="true"/>
      <w:numPr>
        <w:ilvl w:val="2"/>
        <w:numId w:val="1"/>
      </w:numPr>
      <w:ind w:hanging="0" w:start="720" w:end="0"/>
      <w:outlineLvl w:val="2"/>
    </w:pPr>
    <w:rPr>
      <w:u w:val="single"/>
    </w:rPr>
  </w:style>
  <w:style w:type="paragraph" w:styleId="Heading4">
    <w:name w:val="heading 4"/>
    <w:basedOn w:val="Normal"/>
    <w:next w:val="Normal"/>
    <w:qFormat/>
    <w:pPr>
      <w:keepNext w:val="true"/>
      <w:numPr>
        <w:ilvl w:val="3"/>
        <w:numId w:val="1"/>
      </w:numPr>
      <w:outlineLvl w:val="3"/>
    </w:pPr>
    <w:rPr>
      <w:u w:val="single"/>
    </w:rPr>
  </w:style>
  <w:style w:type="paragraph" w:styleId="Heading5">
    <w:name w:val="heading 5"/>
    <w:basedOn w:val="Normal"/>
    <w:next w:val="Normal"/>
    <w:qFormat/>
    <w:pPr>
      <w:keepNext w:val="true"/>
      <w:numPr>
        <w:ilvl w:val="4"/>
        <w:numId w:val="1"/>
      </w:numPr>
      <w:outlineLvl w:val="4"/>
    </w:pPr>
    <w:rPr>
      <w:i/>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tyle>
  <w:style w:type="paragraph" w:styleId="Heading8">
    <w:name w:val="heading 8"/>
    <w:basedOn w:val="Normal"/>
    <w:next w:val="Normal"/>
    <w:qFormat/>
    <w:pPr>
      <w:keepNext w:val="true"/>
      <w:widowControl w:val="false"/>
      <w:numPr>
        <w:ilvl w:val="7"/>
        <w:numId w:val="1"/>
      </w:numPr>
      <w:jc w:val="both"/>
      <w:outlineLvl w:val="7"/>
    </w:pPr>
    <w:rPr>
      <w:b/>
      <w:spacing w:val="-5"/>
      <w:sz w:val="24"/>
      <w:u w:val="single"/>
    </w:rPr>
  </w:style>
  <w:style w:type="paragraph" w:styleId="Heading9">
    <w:name w:val="heading 9"/>
    <w:basedOn w:val="Normal"/>
    <w:next w:val="Normal"/>
    <w:qFormat/>
    <w:pPr>
      <w:keepNext w:val="true"/>
      <w:widowControl w:val="false"/>
      <w:numPr>
        <w:ilvl w:val="8"/>
        <w:numId w:val="1"/>
      </w:numPr>
      <w:jc w:val="both"/>
      <w:outlineLvl w:val="8"/>
    </w:pPr>
    <w:rPr>
      <w:b/>
      <w:spacing w:val="-5"/>
      <w:sz w:val="24"/>
    </w:rPr>
  </w:style>
  <w:style w:type="character" w:styleId="WW8Num2z0">
    <w:name w:val="WW8Num2z0"/>
    <w:qFormat/>
    <w:rPr/>
  </w:style>
  <w:style w:type="character" w:styleId="WW8Num3z0">
    <w:name w:val="WW8Num3z0"/>
    <w:qFormat/>
    <w:rPr>
      <w:rFonts w:ascii="Times New Roman" w:hAnsi="Times New Roman" w:cs="Times New Roman"/>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Times New Roman" w:hAnsi="Times New Roman" w:cs="Times New Roman"/>
      <w:b/>
      <w:i w:val="false"/>
      <w:caps/>
      <w:sz w:val="24"/>
    </w:rPr>
  </w:style>
  <w:style w:type="character" w:styleId="WW8Num17z1">
    <w:name w:val="WW8Num17z1"/>
    <w:qFormat/>
    <w:rPr>
      <w:rFonts w:ascii="Times New Roman" w:hAnsi="Times New Roman" w:cs="Times New Roman"/>
      <w:b w:val="false"/>
      <w:i w:val="false"/>
      <w:sz w:val="24"/>
      <w:u w:val="none"/>
    </w:rPr>
  </w:style>
  <w:style w:type="character" w:styleId="WW8Num17z2">
    <w:name w:val="WW8Num17z2"/>
    <w:qFormat/>
    <w:rPr>
      <w:rFonts w:ascii="Times New Roman" w:hAnsi="Times New Roman" w:cs="Times New Roman"/>
      <w:b w:val="false"/>
      <w:i w:val="false"/>
      <w:sz w:val="24"/>
    </w:rPr>
  </w:style>
  <w:style w:type="character" w:styleId="WW8Num17z5">
    <w:name w:val="WW8Num17z5"/>
    <w:qFormat/>
    <w:rPr>
      <w:rFonts w:ascii="Times New Roman" w:hAnsi="Times New Roman" w:cs="Times New Roman"/>
      <w:b/>
      <w:i w:val="false"/>
      <w:sz w:val="24"/>
      <w:u w:val="none"/>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3">
    <w:name w:val="H3"/>
    <w:basedOn w:val="Normal"/>
    <w:next w:val="Normal"/>
    <w:qFormat/>
    <w:pPr>
      <w:keepNext w:val="true"/>
      <w:spacing w:before="100" w:after="100"/>
      <w:outlineLvl w:val="3"/>
    </w:pPr>
    <w:rPr>
      <w:b/>
      <w:sz w:val="28"/>
    </w:rPr>
  </w:style>
  <w:style w:type="paragraph" w:styleId="BodyTextIndent">
    <w:name w:val="Body Text Indent"/>
    <w:basedOn w:val="Normal"/>
    <w:pPr>
      <w:ind w:hanging="0" w:start="720" w:end="0"/>
      <w:outlineLvl w:val="0"/>
    </w:pPr>
    <w:rPr/>
  </w:style>
  <w:style w:type="paragraph" w:styleId="H2">
    <w:name w:val="H2"/>
    <w:basedOn w:val="Normal"/>
    <w:next w:val="Normal"/>
    <w:qFormat/>
    <w:pPr>
      <w:keepNext w:val="true"/>
      <w:spacing w:before="100" w:after="100"/>
      <w:outlineLvl w:val="2"/>
    </w:pPr>
    <w:rPr>
      <w:b/>
      <w:sz w:val="36"/>
    </w:rPr>
  </w:style>
  <w:style w:type="paragraph" w:styleId="z-BottomofForm">
    <w:name w:val="z-Bottom of Form"/>
    <w:next w:val="Normal"/>
    <w:qFormat/>
    <w:pPr>
      <w:widowControl/>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BodyText3">
    <w:name w:val="Body Text 3"/>
    <w:basedOn w:val="Normal"/>
    <w:qFormat/>
    <w:pPr>
      <w:jc w:val="both"/>
    </w:pPr>
    <w:rPr>
      <w:spacing w:val="-5"/>
      <w:sz w:val="24"/>
    </w:rPr>
  </w:style>
  <w:style w:type="paragraph" w:styleId="BodyTextFirstIndent">
    <w:name w:val="Body Text First Indent"/>
    <w:basedOn w:val="Normal"/>
    <w:qFormat/>
    <w:pPr>
      <w:spacing w:before="0" w:after="240"/>
      <w:ind w:firstLine="720" w:start="0" w:end="0"/>
      <w:jc w:val="both"/>
    </w:pPr>
    <w:rPr>
      <w:sz w:val="24"/>
    </w:rPr>
  </w:style>
  <w:style w:type="paragraph" w:styleId="BodyText2">
    <w:name w:val="Body Text 2"/>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ome%3FID=HowToRegister&amp;WebLogicSession=OSlDBtWEK8wLl9EenVmbcjN5hw5RDnseo7gf1v328Xgsq8Cwumdw6B35OMw8bD0H07N6IIMHxzU3%7C5813663614399971661/-1059571679/5/80/80/443/443/-1" TargetMode="External"/><Relationship Id="rId3" Type="http://schemas.openxmlformats.org/officeDocument/2006/relationships/hyperlink" Target="../../../../../home%3FID=ETA&amp;WebLogicSession=OSlDBtWEK8wLl9EenVmbcjN5hw5RDnseo7gf1v328Xgsq8Cwumdw6B35OMw8bD0H07N6IIMHxzU3%7C5813663614399971661/-1059571679/5/80/80/443/443/-1" TargetMode="External"/><Relationship Id="rId4" Type="http://schemas.openxmlformats.org/officeDocument/2006/relationships/hyperlink" Target="../../../../../home%3FID=ViewEmissionsContractPage&amp;WebLogicSession=OSlDBtWEK8wLl9EenVmbcjN5hw5RDnseo7gf1v328Xgsq8Cwumdw6B35OMw8bD0H07N6IIMHxzU3%7C5813663614399971661/-1059571679/5/80/80/443/443/-1" TargetMode="External"/><Relationship Id="rId5" Type="http://schemas.openxmlformats.org/officeDocument/2006/relationships/hyperlink" Target="../../../../../home%3FID=GTC&amp;prodType=1410&amp;WebLogicSession=OSlDBtWEK8wLl9EenVmbcjN5hw5RDnseo7gf1v328Xgsq8Cwumdw6B35OMw8bD0H07N6IIMHxzU3%7C5813663614399971661/-1059571679/5/80/80/443/443/-1" TargetMode="External"/><Relationship Id="rId6" Type="http://schemas.openxmlformats.org/officeDocument/2006/relationships/hyperlink" Target="javascript:openbidsubmit()" TargetMode="External"/><Relationship Id="rId7" Type="http://schemas.openxmlformats.org/officeDocument/2006/relationships/oleObject" Target="embeddings/oleObject1.bin"/><Relationship Id="rId8" Type="http://schemas.openxmlformats.org/officeDocument/2006/relationships/image" Target="media/image1.wmf"/><Relationship Id="rId9" Type="http://schemas.openxmlformats.org/officeDocument/2006/relationships/hyperlink" Target="../../../../../home%3FID=HowToRegister&amp;WebLogicSession=OSlDBtWEK8wLl9EenVmbcjN5hw5RDnseo7gf1v328Xgsq8Cwumdw6B35OMw8bD0H07N6IIMHxzU3%7C5813663614399971661/-1059571679/5/80/80/443/443/-1" TargetMode="Externa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2000-07-05T14:31:00Z</dcterms:created>
  <dc:creator>Eric Saibi</dc:creator>
  <dc:description/>
  <dc:language>en-CA</dc:language>
  <cp:lastModifiedBy>dportz</cp:lastModifiedBy>
  <cp:lastPrinted>2000-07-05T10:00:00Z</cp:lastPrinted>
  <dcterms:modified xsi:type="dcterms:W3CDTF">2000-07-05T15:44:00Z</dcterms:modified>
  <cp:revision>13</cp:revision>
  <dc:subject/>
  <dc:title>Capacity Auction – Website Text</dc:title>
</cp:coreProperties>
</file>