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Please read the following Rules and scroll down to the buttons at the bottom of the page in order to submit your bid.</w:t>
      </w:r>
    </w:p>
    <w:p>
      <w:pPr>
        <w:pStyle w:val="Normal"/>
        <w:rPr/>
      </w:pPr>
      <w:r>
        <w:rPr/>
      </w:r>
    </w:p>
    <w:p>
      <w:pPr>
        <w:pStyle w:val="Normal"/>
        <w:jc w:val="center"/>
        <w:rPr/>
      </w:pPr>
      <w:r>
        <w:rPr/>
        <w:t xml:space="preserve">Rules for EnronOnline </w:t>
      </w:r>
      <w:ins w:id="0" w:author="dportz" w:date="2000-06-26T10:11:00Z">
        <w:r>
          <w:rPr/>
          <w:t>Electric</w:t>
        </w:r>
      </w:ins>
      <w:del w:id="1" w:author="dportz" w:date="2000-06-26T10:11:00Z">
        <w:r>
          <w:rPr/>
          <w:delText>Power</w:delText>
        </w:r>
      </w:del>
      <w:r>
        <w:rPr/>
        <w:t xml:space="preserve"> Generation Capacity Auction</w:t>
      </w:r>
    </w:p>
    <w:p>
      <w:pPr>
        <w:pStyle w:val="Normal"/>
        <w:rPr/>
      </w:pPr>
      <w:r>
        <w:rPr/>
      </w:r>
    </w:p>
    <w:p>
      <w:pPr>
        <w:pStyle w:val="Normal"/>
        <w:rPr/>
      </w:pPr>
      <w:r>
        <w:rPr/>
        <w:t xml:space="preserve">EACH AUCTION WILL BE SUBJECT TO THE FOLLOWING RULES, PROCEDURES AND REQUIREMENTS. YOU SHOULD ENSURE THAT YOU UNDERSTAND THESE PROCEDURES AND REQUIREMENTS FULLY BEFORE SUBMITTING ANY BID OR OFFER. ANY QUESTIONS SHOULD BE DIRECTED TO THE ENRON AUCTION HELP DESK EITHER AT 713 853 4357 OR THROUGH THE WEBSITE BY CLICKING ON THE HELP DESK SCREEN. </w:t>
      </w:r>
    </w:p>
    <w:p>
      <w:pPr>
        <w:pStyle w:val="Normal"/>
        <w:rPr/>
      </w:pPr>
      <w:r>
        <w:rPr/>
      </w:r>
    </w:p>
    <w:p>
      <w:pPr>
        <w:pStyle w:val="Normal"/>
        <w:rPr/>
      </w:pPr>
      <w:r>
        <w:rPr/>
        <w:t>1.</w:t>
        <w:tab/>
        <w:t xml:space="preserve">ENRON POWER MARKETING, INC. AND/OR ITS AFFILIATES ("EPMI") INVITES YOU TO SUBMIT BIDS FOR </w:t>
      </w:r>
      <w:del w:id="2" w:author="dportz" w:date="2000-06-26T10:12:00Z">
        <w:r>
          <w:rPr/>
          <w:delText>POWER</w:delText>
        </w:r>
      </w:del>
      <w:ins w:id="3" w:author="dportz" w:date="2000-06-26T10:12:00Z">
        <w:r>
          <w:rPr/>
          <w:t>ELECTRIC</w:t>
        </w:r>
      </w:ins>
      <w:r>
        <w:rPr/>
        <w:t xml:space="preserve"> GENERATION CAPACITY IN THIS AUCTION. ALL BIDS SUBMITTED BY YOU IN CONNECTION WITH AN AUCTION WILL BE BINDING ON YOU.  During the </w:t>
      </w:r>
      <w:del w:id="4" w:author="dportz" w:date="2000-06-26T10:14:00Z">
        <w:r>
          <w:rPr/>
          <w:delText>A</w:delText>
        </w:r>
      </w:del>
      <w:ins w:id="5" w:author="dportz" w:date="2000-06-26T10:14:00Z">
        <w:r>
          <w:rPr/>
          <w:t>a</w:t>
        </w:r>
      </w:ins>
      <w:r>
        <w:rPr/>
        <w:t xml:space="preserve">uction EPMI at its sole discretion may accept or reject your bid. Any bid submitted on the website which EPMI has not accepted within one (1) hour after EPMI’s receipt will be deemed rejected. Any decision by EPMI to accept your bid will be binding on both parties. </w:t>
      </w:r>
    </w:p>
    <w:p>
      <w:pPr>
        <w:pStyle w:val="Normal"/>
        <w:rPr/>
      </w:pPr>
      <w:r>
        <w:rPr/>
      </w:r>
    </w:p>
    <w:p>
      <w:pPr>
        <w:pStyle w:val="Normal"/>
        <w:rPr/>
      </w:pPr>
      <w:r>
        <w:rPr/>
        <w:t>2.</w:t>
        <w:tab/>
        <w:t xml:space="preserve">EPMI shall be the counterparty for each bid submitted by you that is accepted by EPMI in its sole discretion. </w:t>
      </w:r>
    </w:p>
    <w:p>
      <w:pPr>
        <w:pStyle w:val="Normal"/>
        <w:rPr/>
      </w:pPr>
      <w:r>
        <w:rPr/>
      </w:r>
    </w:p>
    <w:p>
      <w:pPr>
        <w:pStyle w:val="Normal"/>
        <w:rPr/>
      </w:pPr>
      <w:r>
        <w:rPr/>
        <w:t>3.</w:t>
        <w:tab/>
      </w:r>
      <w:del w:id="6" w:author="dportz" w:date="2000-06-26T10:09:00Z">
        <w:r>
          <w:rPr/>
          <w:delText xml:space="preserve">As part of the auction, EPMI will accept bids to purchase power generation capacity.  </w:delText>
        </w:r>
      </w:del>
      <w:r>
        <w:rPr/>
        <w:t xml:space="preserve">Bids can only be placed </w:t>
      </w:r>
      <w:ins w:id="7" w:author="dportz" w:date="2000-06-26T10:09:00Z">
        <w:r>
          <w:rPr/>
          <w:t xml:space="preserve">by you </w:t>
        </w:r>
      </w:ins>
      <w:r>
        <w:rPr/>
        <w:t xml:space="preserve">at a price equal to the posted Reservation Price.  The Reservation Price may be changed by EPMI at any time prior to the end of the auction.  EPMI makes no commitment to transact at any time during the auction.  You may not post a bid for </w:t>
      </w:r>
      <w:ins w:id="8" w:author="dportz" w:date="2000-06-26T10:12:00Z">
        <w:r>
          <w:rPr/>
          <w:t xml:space="preserve">electric </w:t>
        </w:r>
      </w:ins>
      <w:r>
        <w:rPr/>
        <w:t>generation capacity above or below the Reservation Price.  EPMI will not partially fill any bids submitted in this auction.  No conditional or contingent bids are permitted.</w:t>
      </w:r>
    </w:p>
    <w:p>
      <w:pPr>
        <w:pStyle w:val="Normal"/>
        <w:rPr/>
      </w:pPr>
      <w:r>
        <w:rPr/>
      </w:r>
    </w:p>
    <w:p>
      <w:pPr>
        <w:pStyle w:val="Normal"/>
        <w:rPr/>
      </w:pPr>
      <w:r>
        <w:rPr/>
        <w:t>4.</w:t>
        <w:tab/>
        <w:t>Each auction, and any resulting</w:t>
      </w:r>
      <w:del w:id="9" w:author="dportz" w:date="2000-06-26T14:03:00Z">
        <w:r>
          <w:rPr/>
          <w:delText xml:space="preserve"> transactions</w:delText>
        </w:r>
      </w:del>
      <w:del w:id="10" w:author="dportz" w:date="2000-06-26T10:09:00Z">
        <w:r>
          <w:rPr/>
          <w:delText xml:space="preserve"> effected following an auction</w:delText>
        </w:r>
      </w:del>
      <w:r>
        <w:rPr/>
        <w:t>, will be subject to the Password Application, Electronic Trading Agreement</w:t>
      </w:r>
      <w:del w:id="11" w:author="dportz" w:date="2000-06-26T13:59:00Z">
        <w:r>
          <w:rPr/>
          <w:delText>,</w:delText>
        </w:r>
      </w:del>
      <w:del w:id="12" w:author="dportz" w:date="2000-06-26T10:16:00Z">
        <w:r>
          <w:rPr/>
          <w:delText xml:space="preserve"> </w:delText>
        </w:r>
      </w:del>
      <w:r>
        <w:rPr/>
        <w:t xml:space="preserve"> </w:t>
      </w:r>
      <w:ins w:id="13" w:author="dportz" w:date="2000-06-26T13:59:00Z">
        <w:r>
          <w:rPr/>
          <w:t>(</w:t>
        </w:r>
      </w:ins>
      <w:r>
        <w:rPr/>
        <w:t>or Auction Transaction Agreement as applicable</w:t>
      </w:r>
      <w:ins w:id="14" w:author="dportz" w:date="2000-06-26T13:59:00Z">
        <w:r>
          <w:rPr/>
          <w:t>)</w:t>
        </w:r>
      </w:ins>
      <w:del w:id="15" w:author="dportz" w:date="2000-06-26T13:59:00Z">
        <w:r>
          <w:rPr/>
          <w:delText>,</w:delText>
        </w:r>
      </w:del>
      <w:r>
        <w:rPr/>
        <w:t xml:space="preserve"> </w:t>
      </w:r>
      <w:ins w:id="16" w:author="dportz" w:date="2000-06-26T13:56:00Z">
        <w:r>
          <w:rPr/>
          <w:t xml:space="preserve">effected by </w:t>
        </w:r>
      </w:ins>
      <w:ins w:id="17" w:author="dportz" w:date="2000-06-26T14:39:00Z">
        <w:r>
          <w:rPr/>
          <w:t>you</w:t>
        </w:r>
      </w:ins>
      <w:ins w:id="18" w:author="dportz" w:date="2000-06-26T13:56:00Z">
        <w:r>
          <w:rPr/>
          <w:t xml:space="preserve"> to access the Auctions site, and</w:t>
        </w:r>
      </w:ins>
      <w:del w:id="19" w:author="dportz" w:date="2000-06-26T13:54:00Z">
        <w:r>
          <w:rPr/>
          <w:delText xml:space="preserve">the Capacity Product Terms and the Additional Contract Terms posted on the website, General Terms and Conditions (if applicable), as well as </w:delText>
        </w:r>
      </w:del>
      <w:r>
        <w:rPr/>
        <w:t>any applicable master agreement</w:t>
      </w:r>
      <w:ins w:id="20" w:author="dportz" w:date="2000-06-26T13:57:00Z">
        <w:r>
          <w:rPr/>
          <w:t xml:space="preserve"> governing </w:t>
        </w:r>
      </w:ins>
      <w:ins w:id="21" w:author="dportz" w:date="2000-06-26T14:39:00Z">
        <w:r>
          <w:rPr/>
          <w:t xml:space="preserve">your </w:t>
        </w:r>
      </w:ins>
      <w:ins w:id="22" w:author="dportz" w:date="2000-06-26T13:57:00Z">
        <w:r>
          <w:rPr/>
          <w:t>purchase</w:t>
        </w:r>
      </w:ins>
      <w:ins w:id="23" w:author="dportz" w:date="2000-06-26T14:03:00Z">
        <w:r>
          <w:rPr/>
          <w:t>s</w:t>
        </w:r>
      </w:ins>
      <w:ins w:id="24" w:author="dportz" w:date="2000-06-26T13:59:00Z">
        <w:r>
          <w:rPr/>
          <w:t xml:space="preserve"> </w:t>
        </w:r>
      </w:ins>
      <w:ins w:id="25" w:author="dportz" w:date="2000-06-26T13:57:00Z">
        <w:r>
          <w:rPr/>
          <w:t>of wholesale power fr</w:t>
        </w:r>
      </w:ins>
      <w:ins w:id="26" w:author="dportz" w:date="2000-06-26T13:59:00Z">
        <w:r>
          <w:rPr/>
          <w:t>o</w:t>
        </w:r>
      </w:ins>
      <w:ins w:id="27" w:author="dportz" w:date="2000-06-26T13:57:00Z">
        <w:r>
          <w:rPr/>
          <w:t xml:space="preserve">m EPMI, </w:t>
        </w:r>
      </w:ins>
      <w:del w:id="28" w:author="dportz" w:date="2000-06-26T13:57:00Z">
        <w:r>
          <w:rPr/>
          <w:delText>s and general terms and conditions</w:delText>
        </w:r>
      </w:del>
      <w:ins w:id="29" w:author="dportz" w:date="2000-06-26T13:54:00Z">
        <w:r>
          <w:rPr/>
          <w:t xml:space="preserve">, </w:t>
        </w:r>
      </w:ins>
      <w:ins w:id="30" w:author="dportz" w:date="2000-06-26T13:58:00Z">
        <w:r>
          <w:rPr/>
          <w:t>or in lieu of a master agreement,</w:t>
        </w:r>
      </w:ins>
      <w:ins w:id="31" w:author="dportz" w:date="2000-06-26T14:00:00Z">
        <w:r>
          <w:rPr/>
          <w:t xml:space="preserve"> </w:t>
        </w:r>
      </w:ins>
      <w:ins w:id="32" w:author="dportz" w:date="2000-06-26T13:54:00Z">
        <w:r>
          <w:rPr/>
          <w:t xml:space="preserve">the EnronOnline Electric Generation Capacity Auction General Terms and Conditions (GTC), as well as the Capacity Product Terms and the Additional Contract Terms set forth </w:t>
        </w:r>
      </w:ins>
      <w:ins w:id="33" w:author="dportz" w:date="2000-06-26T14:00:00Z">
        <w:r>
          <w:rPr/>
          <w:t>in the Auction website</w:t>
        </w:r>
      </w:ins>
      <w:r>
        <w:rPr/>
        <w:t xml:space="preserve">. Any transaction between you and EPMI resulting from your participation in an auction will be considered a "Transaction" for purposes of the Password Application, Electronic Trading Agreement, Auction Transactions Agreement, Capacity Product Terms and Additional Product Terms. You shall be bound to the Transaction upon EPMI's acceptance of your bid. </w:t>
      </w:r>
      <w:del w:id="34" w:author="dportz" w:date="2000-06-26T10:10:00Z">
        <w:r>
          <w:rPr/>
          <w:delText xml:space="preserve">Such acceptance shall be made </w:delText>
        </w:r>
      </w:del>
      <w:ins w:id="35" w:author="dportz" w:date="2000-06-26T10:10:00Z">
        <w:r>
          <w:rPr/>
          <w:t xml:space="preserve">If EPMI elects to accept your bid, EPMI shall notify you </w:t>
        </w:r>
      </w:ins>
      <w:r>
        <w:rPr/>
        <w:t xml:space="preserve">no later than one (1) hour </w:t>
      </w:r>
      <w:ins w:id="36" w:author="dportz" w:date="2000-06-26T10:11:00Z">
        <w:r>
          <w:rPr/>
          <w:t>after EPMI receives your bid</w:t>
        </w:r>
      </w:ins>
      <w:del w:id="37" w:author="dportz" w:date="2000-06-26T10:11:00Z">
        <w:r>
          <w:rPr/>
          <w:delText>of the bid’s receipt</w:delText>
        </w:r>
      </w:del>
      <w:r>
        <w:rPr/>
        <w:t xml:space="preserve">. </w:t>
      </w:r>
    </w:p>
    <w:p>
      <w:pPr>
        <w:pStyle w:val="Normal"/>
        <w:rPr/>
      </w:pPr>
      <w:r>
        <w:rPr/>
      </w:r>
    </w:p>
    <w:p>
      <w:pPr>
        <w:pStyle w:val="Normal"/>
        <w:rPr/>
      </w:pPr>
      <w:r>
        <w:rPr/>
        <w:t>5.</w:t>
        <w:tab/>
        <w:t xml:space="preserve">You must review carefully the Capacity Product Terms, Additional Contract Terms, and, if applicable to your participation in the auction, the General Terms and Conditions posted on the Website for this auction and be certain that you understand the applicable terms and the transaction that may result from your submission of a bid. </w:t>
      </w:r>
    </w:p>
    <w:p>
      <w:pPr>
        <w:pStyle w:val="Normal"/>
        <w:rPr/>
      </w:pPr>
      <w:r>
        <w:rPr/>
      </w:r>
    </w:p>
    <w:p>
      <w:pPr>
        <w:pStyle w:val="Normal"/>
        <w:rPr/>
      </w:pPr>
      <w:r>
        <w:rPr/>
        <w:t>6.</w:t>
        <w:tab/>
        <w:t xml:space="preserve">All decisions regarding transactions effected as a result of this auction will be made by EPMI in its sole discretion. EPMI may, in its sole discretion, enter into any such transaction with any party on any terms agreed to by EPMI and such party. However, EPMI will have no obligation to accept any bids submitted in connection with an auction, with you or with any other party, and may, in its sole discretion, determine not to enter into any transactions resulting from such bids. </w:t>
      </w:r>
    </w:p>
    <w:p>
      <w:pPr>
        <w:pStyle w:val="Normal"/>
        <w:rPr/>
      </w:pPr>
      <w:r>
        <w:rPr/>
      </w:r>
    </w:p>
    <w:p>
      <w:pPr>
        <w:pStyle w:val="Normal"/>
        <w:rPr/>
      </w:pPr>
      <w:r>
        <w:rPr/>
        <w:t>7.</w:t>
        <w:tab/>
        <w:t xml:space="preserve">You will not be able to view any bids submitted by other parties participating in an auction. During the auction, EPMI will keep confidential any bids it receives. </w:t>
      </w:r>
    </w:p>
    <w:p>
      <w:pPr>
        <w:pStyle w:val="Normal"/>
        <w:rPr/>
      </w:pPr>
      <w:r>
        <w:rPr/>
      </w:r>
    </w:p>
    <w:p>
      <w:pPr>
        <w:pStyle w:val="Normal"/>
        <w:rPr/>
      </w:pPr>
      <w:r>
        <w:rPr/>
        <w:t>BY SUBMITTING A BID IN AN AUCTION, YOU ACKNOWLEDGE YOUR UNDERSTANDING OF, AND AGREE TO BE BOUND BY, THE FOREGOING RULES AND RELATED PROCEDURES.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2000-06-26T17:25:00Z</dcterms:created>
  <dc:creator>mparraca</dc:creator>
  <dc:description/>
  <dc:language>en-CA</dc:language>
  <cp:lastModifiedBy>dportz</cp:lastModifiedBy>
  <cp:lastPrinted>2000-06-26T12:22:00Z</cp:lastPrinted>
  <dcterms:modified xsi:type="dcterms:W3CDTF">2000-06-26T17:25:00Z</dcterms:modified>
  <cp:revision>2</cp:revision>
  <dc:subject/>
  <dc:title>Please read the following Rules and scroll down to the buttons at the bottom of the</dc:title>
</cp:coreProperties>
</file>