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December 27,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North America Corp.</w:t>
      </w:r>
    </w:p>
    <w:p>
      <w:pPr>
        <w:pStyle w:val="Normal"/>
        <w:rPr>
          <w:rFonts w:ascii="Arial" w:hAnsi="Arial" w:cs="Arial"/>
          <w:sz w:val="20"/>
        </w:rPr>
      </w:pPr>
      <w:r>
        <w:rPr>
          <w:rFonts w:cs="Arial" w:ascii="Arial" w:hAnsi="Arial"/>
          <w:sz w:val="20"/>
        </w:rPr>
        <w:t>1400 Smith Street</w:t>
      </w:r>
    </w:p>
    <w:p>
      <w:pPr>
        <w:pStyle w:val="Normal"/>
        <w:rPr>
          <w:rFonts w:ascii="Arial" w:hAnsi="Arial" w:cs="Arial"/>
          <w:sz w:val="20"/>
        </w:rPr>
      </w:pPr>
      <w:r>
        <w:rPr>
          <w:rFonts w:cs="Arial" w:ascii="Arial" w:hAnsi="Arial"/>
          <w:sz w:val="20"/>
        </w:rPr>
        <w:t>Houston, Texas 77002</w:t>
      </w:r>
    </w:p>
    <w:p>
      <w:pPr>
        <w:pStyle w:val="Normal"/>
        <w:rPr>
          <w:rFonts w:ascii="Arial" w:hAnsi="Arial" w:cs="Arial"/>
          <w:sz w:val="20"/>
        </w:rPr>
      </w:pPr>
      <w:r>
        <w:rPr>
          <w:rFonts w:cs="Arial" w:ascii="Arial" w:hAnsi="Arial"/>
          <w:sz w:val="20"/>
        </w:rPr>
        <w:t>Attn: Ed McMichael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Re: Contract No. 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Transwestern Pipeline Company (“Transwestern”) and Enron North America Corp. (“Shipper”) are parties to the referenced transportation service agreement (“Agreement”). Effective as of the date of this letter, Transwestern and Shipper agree as follows:</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Shipper hereby designates Transwestern as Shipper’s agent for purposes of releasing and marketing capacity under the Agreement that may be surplus to Shipper’s needs.</w:t>
      </w:r>
    </w:p>
    <w:p>
      <w:pPr>
        <w:pStyle w:val="Normal"/>
        <w:numPr>
          <w:ilvl w:val="0"/>
          <w:numId w:val="1"/>
        </w:numPr>
        <w:rPr>
          <w:rFonts w:ascii="Arial" w:hAnsi="Arial" w:cs="Arial"/>
          <w:sz w:val="20"/>
        </w:rPr>
      </w:pPr>
      <w:r>
        <w:rPr>
          <w:rFonts w:cs="Arial" w:ascii="Arial" w:hAnsi="Arial"/>
          <w:sz w:val="20"/>
        </w:rPr>
        <w:t xml:space="preserve">Upon Shipper’s request, if Shipper wishes to release any or all of its capacity under the Agreement, Transporter shall market such capacity for Shipper, and Transporter shall be entitled to a Marketing Fee if Shipper releases capacity to a Replacement Shipper. </w:t>
      </w:r>
      <w:del w:id="0" w:author="bill rapp" w:date="2001-12-28T09:26:00Z">
        <w:r>
          <w:rPr>
            <w:rFonts w:cs="Arial" w:ascii="Arial" w:hAnsi="Arial"/>
            <w:sz w:val="20"/>
          </w:rPr>
          <w:delText>Under no circumstances shall Shipper, without its prior consent, be obligated to release any capacity for less than the maximum tariff rate.</w:delText>
        </w:r>
      </w:del>
      <w:ins w:id="1" w:author="bill rapp" w:date="2001-12-28T09:26:00Z">
        <w:r>
          <w:rPr>
            <w:rFonts w:cs="Arial" w:ascii="Arial" w:hAnsi="Arial"/>
            <w:sz w:val="20"/>
          </w:rPr>
          <w:t xml:space="preserve">To the extent that Transporter markets any capacity under the Agreement for a rate less than the maximum tariff rate, Shipper shall not be obligated to pay, </w:t>
        </w:r>
      </w:ins>
      <w:ins w:id="2" w:author="bill rapp" w:date="2001-12-28T09:28:00Z">
        <w:r>
          <w:rPr>
            <w:rFonts w:cs="Arial" w:ascii="Arial" w:hAnsi="Arial"/>
            <w:sz w:val="20"/>
          </w:rPr>
          <w:t>and shall</w:t>
        </w:r>
      </w:ins>
      <w:ins w:id="3" w:author="bill rapp" w:date="2001-12-28T09:26:00Z">
        <w:r>
          <w:rPr>
            <w:rFonts w:cs="Arial" w:ascii="Arial" w:hAnsi="Arial"/>
            <w:sz w:val="20"/>
          </w:rPr>
          <w:t xml:space="preserve"> otherwise</w:t>
        </w:r>
      </w:ins>
      <w:ins w:id="4" w:author="bill rapp" w:date="2001-12-28T09:28:00Z">
        <w:r>
          <w:rPr>
            <w:rFonts w:cs="Arial" w:ascii="Arial" w:hAnsi="Arial"/>
            <w:sz w:val="20"/>
          </w:rPr>
          <w:t xml:space="preserve"> not be</w:t>
        </w:r>
      </w:ins>
      <w:ins w:id="5" w:author="bill rapp" w:date="2001-12-28T09:26:00Z">
        <w:r>
          <w:rPr>
            <w:rFonts w:cs="Arial" w:ascii="Arial" w:hAnsi="Arial"/>
            <w:sz w:val="20"/>
          </w:rPr>
          <w:t xml:space="preserve"> liable for, the difference between the rate paid by the replacement shipper and the maximum tariff rate.</w:t>
        </w:r>
      </w:ins>
      <w:r>
        <w:rPr>
          <w:rFonts w:cs="Arial" w:ascii="Arial" w:hAnsi="Arial"/>
          <w:sz w:val="20"/>
        </w:rPr>
        <w:t xml:space="preserve"> Without Shipper’s prior consent, the term of any agreement with a third party relating to any capacity released by Shipper under the Agreement shall not exceed one calendar month.</w:t>
      </w:r>
    </w:p>
    <w:p>
      <w:pPr>
        <w:pStyle w:val="Normal"/>
        <w:numPr>
          <w:ilvl w:val="0"/>
          <w:numId w:val="1"/>
        </w:numPr>
        <w:rPr>
          <w:rFonts w:ascii="Arial" w:hAnsi="Arial" w:cs="Arial"/>
          <w:sz w:val="20"/>
          <w:ins w:id="11" w:author="bill rapp" w:date="2001-12-28T09:30:00Z"/>
        </w:rPr>
      </w:pPr>
      <w:r>
        <w:rPr>
          <w:rFonts w:cs="Arial" w:ascii="Arial" w:hAnsi="Arial"/>
          <w:sz w:val="20"/>
        </w:rPr>
        <w:t>As a Marketing Fee, Shipper shall pay Transporter</w:t>
      </w:r>
      <w:ins w:id="6" w:author="bill rapp" w:date="2001-12-28T09:28:00Z">
        <w:r>
          <w:rPr>
            <w:rFonts w:cs="Arial" w:ascii="Arial" w:hAnsi="Arial"/>
            <w:sz w:val="20"/>
          </w:rPr>
          <w:t xml:space="preserve"> the difference, if positive, between (a) the rate paid by the replacement shipper for the capacity released by Shipper and (b)</w:t>
        </w:r>
      </w:ins>
      <w:r>
        <w:rPr>
          <w:rFonts w:cs="Arial" w:ascii="Arial" w:hAnsi="Arial"/>
          <w:sz w:val="20"/>
        </w:rPr>
        <w:t xml:space="preserve"> $.06 </w:t>
      </w:r>
      <w:del w:id="7" w:author="bill rapp" w:date="2001-12-28T09:29:00Z">
        <w:r>
          <w:rPr>
            <w:rFonts w:cs="Arial" w:ascii="Arial" w:hAnsi="Arial"/>
            <w:sz w:val="20"/>
          </w:rPr>
          <w:delText>for each</w:delText>
        </w:r>
      </w:del>
      <w:ins w:id="8" w:author="bill rapp" w:date="2001-12-28T09:29:00Z">
        <w:r>
          <w:rPr>
            <w:rFonts w:cs="Arial" w:ascii="Arial" w:hAnsi="Arial"/>
            <w:sz w:val="20"/>
          </w:rPr>
          <w:t>per</w:t>
        </w:r>
      </w:ins>
      <w:r>
        <w:rPr>
          <w:rFonts w:cs="Arial" w:ascii="Arial" w:hAnsi="Arial"/>
          <w:sz w:val="20"/>
        </w:rPr>
        <w:t xml:space="preserve"> MMBTU</w:t>
      </w:r>
      <w:ins w:id="9" w:author="bill rapp" w:date="2001-12-28T09:29:00Z">
        <w:r>
          <w:rPr>
            <w:rFonts w:cs="Arial" w:ascii="Arial" w:hAnsi="Arial"/>
            <w:sz w:val="20"/>
          </w:rPr>
          <w:t>.</w:t>
        </w:r>
      </w:ins>
      <w:r>
        <w:rPr>
          <w:rFonts w:cs="Arial" w:ascii="Arial" w:hAnsi="Arial"/>
          <w:sz w:val="20"/>
        </w:rPr>
        <w:t xml:space="preserve"> </w:t>
      </w:r>
      <w:del w:id="10" w:author="bill rapp" w:date="2001-12-28T09:30:00Z">
        <w:r>
          <w:rPr>
            <w:rFonts w:cs="Arial" w:ascii="Arial" w:hAnsi="Arial"/>
            <w:sz w:val="20"/>
          </w:rPr>
          <w:delText>of capacity under the Agreement that is marketed by Transporter and released by Shipper.</w:delText>
        </w:r>
      </w:del>
    </w:p>
    <w:p>
      <w:pPr>
        <w:pStyle w:val="Normal"/>
        <w:numPr>
          <w:ilvl w:val="0"/>
          <w:numId w:val="1"/>
        </w:numPr>
        <w:rPr>
          <w:rFonts w:ascii="Arial" w:hAnsi="Arial" w:cs="Arial"/>
          <w:sz w:val="20"/>
          <w:ins w:id="13" w:author="bill rapp" w:date="2001-12-28T09:30:00Z"/>
        </w:rPr>
      </w:pPr>
      <w:ins w:id="12" w:author="bill rapp" w:date="2001-12-28T09:30:00Z">
        <w:r>
          <w:rPr>
            <w:rFonts w:cs="Arial" w:ascii="Arial" w:hAnsi="Arial"/>
            <w:sz w:val="20"/>
          </w:rPr>
          <w:t xml:space="preserve">Either Shipper or Transwestern may terminate this letter agreement at any time by the delivery of 10 days’ prior written notice to the other party; provided, however, that any releases of capacity effectuated prior to the termination of this letter agreement shall continue in effect in accordance with the terms thereof. </w:t>
        </w:r>
      </w:ins>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This letter agreement shall be subject to all applicable provisions of Transwestern’s FERC Gas Tariff, as modified from time to time. Capitalized terms used, but not defined, herein shall have the meanings assigned to them in Transwestern’s FERC Gas Tariff.</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Please sign where designated below and return this agreement to the undersigned.</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Sincerely,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Transwestern Pipeline Company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By: _______________________</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Agreed to and Accepted by: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Enron North America Corp.</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By: 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2001-12-28T12:55:00Z</dcterms:created>
  <dc:creator>bill rapp</dc:creator>
  <dc:description/>
  <dc:language>en-CA</dc:language>
  <cp:lastModifiedBy>bill rapp</cp:lastModifiedBy>
  <dcterms:modified xsi:type="dcterms:W3CDTF">2001-12-28T13:02:00Z</dcterms:modified>
  <cp:revision>3</cp:revision>
  <dc:subject/>
  <dc:title>December 27, 2001</dc:title>
</cp:coreProperties>
</file>