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4"/>
        </w:rPr>
      </w:pPr>
      <w:r>
        <w:rPr>
          <w:sz w:val="24"/>
        </w:rPr>
        <w:t xml:space="preserve">Market Name - </w:t>
      </w:r>
      <w:del w:id="0" w:author="Awais Omar" w:date="1999-08-18T14:27:00Z">
        <w:r>
          <w:rPr>
            <w:sz w:val="24"/>
          </w:rPr>
          <w:delText xml:space="preserve">WESTERN </w:delText>
        </w:r>
      </w:del>
      <w:r>
        <w:rPr>
          <w:sz w:val="24"/>
        </w:rPr>
        <w:t>C</w:t>
      </w:r>
      <w:ins w:id="1" w:author="Awais Omar" w:date="1999-08-18T14:27:00Z">
        <w:r>
          <w:rPr>
            <w:sz w:val="24"/>
          </w:rPr>
          <w:t>anadian</w:t>
        </w:r>
      </w:ins>
      <w:del w:id="2" w:author="Awais Omar" w:date="1999-08-18T14:27:00Z">
        <w:r>
          <w:rPr>
            <w:sz w:val="24"/>
          </w:rPr>
          <w:delText>ANADIAN</w:delText>
        </w:r>
      </w:del>
      <w:r>
        <w:rPr>
          <w:sz w:val="24"/>
        </w:rPr>
        <w:t xml:space="preserve"> G</w:t>
      </w:r>
      <w:ins w:id="3" w:author="Awais Omar" w:date="1999-08-18T14:27:00Z">
        <w:r>
          <w:rPr>
            <w:sz w:val="24"/>
          </w:rPr>
          <w:t>as</w:t>
        </w:r>
      </w:ins>
      <w:del w:id="4" w:author="Awais Omar" w:date="1999-08-18T14:27:00Z">
        <w:r>
          <w:rPr>
            <w:sz w:val="24"/>
          </w:rPr>
          <w:delText>AS MARKET</w:delText>
        </w:r>
      </w:del>
    </w:p>
    <w:p>
      <w:pPr>
        <w:pStyle w:val="Normal"/>
        <w:jc w:val="both"/>
        <w:rPr>
          <w:sz w:val="24"/>
        </w:rPr>
      </w:pPr>
      <w:r>
        <w:rPr>
          <w:sz w:val="24"/>
        </w:rPr>
      </w:r>
    </w:p>
    <w:p>
      <w:pPr>
        <w:pStyle w:val="Heading1"/>
        <w:ind w:hanging="0" w:start="0"/>
        <w:jc w:val="both"/>
        <w:rPr>
          <w:sz w:val="24"/>
        </w:rPr>
      </w:pPr>
      <w:r>
        <w:rPr>
          <w:sz w:val="24"/>
        </w:rPr>
        <w:t>Background</w:t>
      </w:r>
    </w:p>
    <w:p>
      <w:pPr>
        <w:pStyle w:val="Normal"/>
        <w:jc w:val="both"/>
        <w:rPr>
          <w:sz w:val="24"/>
        </w:rPr>
      </w:pPr>
      <w:r>
        <w:rPr>
          <w:sz w:val="24"/>
        </w:rPr>
      </w:r>
    </w:p>
    <w:p>
      <w:pPr>
        <w:pStyle w:val="Normal"/>
        <w:jc w:val="both"/>
        <w:rPr/>
      </w:pPr>
      <w:r>
        <w:rPr/>
        <w:t>In 1985, the Canadian Government as well as the Governments of Alberta, British Columbia and Saskatchewan signed the Agreement on Natural Gas Markets and Prices.</w:t>
      </w:r>
      <w:del w:id="5" w:author="Awais Omar" w:date="1999-08-17T11:41:00Z">
        <w:r>
          <w:rPr/>
          <w:delText xml:space="preserve">(1)  </w:delText>
        </w:r>
      </w:del>
      <w:ins w:id="6" w:author="Awais Omar" w:date="1999-08-17T11:41:00Z">
        <w:r>
          <w:rPr/>
          <w:t xml:space="preserve"> </w:t>
        </w:r>
      </w:ins>
      <w:r>
        <w:rPr/>
        <w:t xml:space="preserve"> The intention of this agreement was to introduce competition into the market by deregulating prices over a one-year period and allowing the direct purchase of gas by end-users located in non-producing provinces from the producers.</w:t>
      </w:r>
      <w:del w:id="7" w:author="Awais Omar" w:date="1999-08-17T11:42:00Z">
        <w:r>
          <w:rPr/>
          <w:delText xml:space="preserve">(2) </w:delText>
        </w:r>
      </w:del>
      <w:ins w:id="8" w:author="Awais Omar" w:date="1999-08-17T11:42:00Z">
        <w:r>
          <w:rPr/>
          <w:t xml:space="preserve"> </w:t>
        </w:r>
      </w:ins>
      <w:r>
        <w:rPr/>
        <w:t xml:space="preserve"> However, because of the monopolistic characteristics of Canadian pipelines, the pipelines </w:t>
      </w:r>
      <w:del w:id="9" w:author="Awais Omar" w:date="1999-09-03T12:16:00Z">
        <w:r>
          <w:rPr/>
          <w:delText xml:space="preserve">would </w:delText>
        </w:r>
      </w:del>
      <w:r>
        <w:rPr/>
        <w:t>continue</w:t>
      </w:r>
      <w:ins w:id="10" w:author="Awais Omar" w:date="1999-09-03T12:16:00Z">
        <w:r>
          <w:rPr/>
          <w:t>d</w:t>
        </w:r>
      </w:ins>
      <w:r>
        <w:rPr/>
        <w:t xml:space="preserve"> to be regulated </w:t>
      </w:r>
      <w:ins w:id="11" w:author="Awais Omar" w:date="1999-09-03T12:15:00Z">
        <w:r>
          <w:rPr/>
          <w:t>and were</w:t>
        </w:r>
      </w:ins>
      <w:del w:id="12" w:author="Awais Omar" w:date="1999-08-17T11:42:00Z">
        <w:r>
          <w:rPr/>
          <w:delText>yet</w:delText>
        </w:r>
      </w:del>
      <w:del w:id="13" w:author="Awais Omar" w:date="1999-09-03T12:15:00Z">
        <w:r>
          <w:rPr/>
          <w:delText xml:space="preserve"> be</w:delText>
        </w:r>
      </w:del>
      <w:r>
        <w:rPr/>
        <w:t xml:space="preserve"> forced to provide open-access to transportation.  This </w:t>
      </w:r>
      <w:del w:id="14" w:author="Awais Omar" w:date="1999-09-03T12:16:00Z">
        <w:r>
          <w:rPr/>
          <w:delText xml:space="preserve">would </w:delText>
        </w:r>
      </w:del>
      <w:ins w:id="15" w:author="Awais Omar" w:date="1999-08-17T11:43:00Z">
        <w:r>
          <w:rPr/>
          <w:t>mean</w:t>
        </w:r>
      </w:ins>
      <w:ins w:id="16" w:author="Awais Omar" w:date="1999-09-03T12:16:00Z">
        <w:r>
          <w:rPr/>
          <w:t>t</w:t>
        </w:r>
      </w:ins>
      <w:del w:id="17" w:author="Awais Omar" w:date="1999-08-17T11:43:00Z">
        <w:r>
          <w:rPr/>
          <w:delText>required</w:delText>
        </w:r>
      </w:del>
      <w:r>
        <w:rPr/>
        <w:t xml:space="preserve"> that pipeline companies</w:t>
      </w:r>
      <w:ins w:id="18" w:author="Awais Omar" w:date="1999-08-17T12:30:00Z">
        <w:r>
          <w:rPr/>
          <w:t xml:space="preserve"> </w:t>
        </w:r>
      </w:ins>
      <w:ins w:id="19" w:author="Awais Omar" w:date="1999-09-03T12:16:00Z">
        <w:r>
          <w:rPr/>
          <w:t>had</w:t>
        </w:r>
      </w:ins>
      <w:ins w:id="20" w:author="Awais Omar" w:date="1999-08-17T11:43:00Z">
        <w:r>
          <w:rPr/>
          <w:t xml:space="preserve"> to</w:t>
        </w:r>
      </w:ins>
      <w:r>
        <w:rPr/>
        <w:t xml:space="preserve"> unbundle many of the services they were providing at the time.</w:t>
      </w:r>
      <w:del w:id="21" w:author="Awais Omar" w:date="1999-08-17T11:43:00Z">
        <w:r>
          <w:rPr/>
          <w:delText>(3)</w:delText>
        </w:r>
      </w:del>
    </w:p>
    <w:p>
      <w:pPr>
        <w:pStyle w:val="Normal"/>
        <w:jc w:val="both"/>
        <w:rPr/>
      </w:pPr>
      <w:r>
        <w:rPr/>
      </w:r>
    </w:p>
    <w:p>
      <w:pPr>
        <w:pStyle w:val="Normal"/>
        <w:jc w:val="both"/>
        <w:rPr/>
      </w:pPr>
      <w:r>
        <w:rPr/>
        <w:t>Prior to deregulation, the price of gas sold within Canada was regulated either at the federal or provincial level.  The Government of Canada and the governments of producing provinces regulated the price of gas sold to non-producing provinces</w:t>
      </w:r>
      <w:ins w:id="22" w:author="Awais Omar" w:date="1999-09-03T12:16:00Z">
        <w:r>
          <w:rPr/>
          <w:t>,</w:t>
        </w:r>
      </w:ins>
      <w:del w:id="23" w:author="Awais Omar" w:date="1999-09-03T12:16:00Z">
        <w:r>
          <w:rPr/>
          <w:delText>.</w:delText>
        </w:r>
      </w:del>
      <w:del w:id="24" w:author="Awais Omar" w:date="1999-08-17T11:43:00Z">
        <w:r>
          <w:rPr/>
          <w:delText>(4)</w:delText>
        </w:r>
      </w:del>
      <w:r>
        <w:rPr/>
        <w:t xml:space="preserve">  </w:t>
      </w:r>
      <w:del w:id="25" w:author="Awais Omar" w:date="1999-09-03T12:16:00Z">
        <w:r>
          <w:rPr/>
          <w:delText>W</w:delText>
        </w:r>
      </w:del>
      <w:ins w:id="26" w:author="Awais Omar" w:date="1999-09-03T12:16:00Z">
        <w:r>
          <w:rPr/>
          <w:t>w</w:t>
        </w:r>
      </w:ins>
      <w:r>
        <w:rPr/>
        <w:t>hile the price of gas consumed within a producing province was regulated only by the respective provincial government.</w:t>
      </w:r>
      <w:del w:id="27" w:author="Awais Omar" w:date="1999-08-17T11:44:00Z">
        <w:r>
          <w:rPr/>
          <w:delText>(5)</w:delText>
        </w:r>
      </w:del>
      <w:r>
        <w:rPr/>
        <w:t xml:space="preserve">  At the time, the majority of gas sold was to supply aggregators, which were often major pipeline companies,</w:t>
      </w:r>
      <w:del w:id="28" w:author="Awais Omar" w:date="1999-09-03T12:17:00Z">
        <w:r>
          <w:rPr/>
          <w:delText xml:space="preserve"> such as TransCanada PipeLines Limited (TCPL)</w:delText>
        </w:r>
      </w:del>
      <w:r>
        <w:rPr/>
        <w:t xml:space="preserve"> or demand aggregators, such as US interstate pipelines and Canadian local distribution companies (LDCs).</w:t>
      </w:r>
      <w:del w:id="29" w:author="Awais Omar" w:date="1999-08-17T11:45:00Z">
        <w:r>
          <w:rPr/>
          <w:delText>(6)</w:delText>
        </w:r>
      </w:del>
      <w:r>
        <w:rPr/>
        <w:t xml:space="preserve">  Under these circumstances, Canadian gas prices</w:t>
      </w:r>
      <w:ins w:id="30" w:author="Awais Omar" w:date="1999-08-17T11:45:00Z">
        <w:r>
          <w:rPr/>
          <w:t xml:space="preserve"> increased appreciably</w:t>
        </w:r>
      </w:ins>
      <w:del w:id="31" w:author="Awais Omar" w:date="1999-08-17T11:45:00Z">
        <w:r>
          <w:rPr/>
          <w:delText xml:space="preserve"> soared</w:delText>
        </w:r>
      </w:del>
      <w:r>
        <w:rPr/>
        <w:t>.</w:t>
      </w:r>
      <w:del w:id="32" w:author="Awais Omar" w:date="1999-08-17T11:45:00Z">
        <w:r>
          <w:rPr/>
          <w:delText>(7)</w:delText>
        </w:r>
      </w:del>
      <w:r>
        <w:rPr/>
        <w:t xml:space="preserve">  Prior to deregulation, the average long-term gas contract was for 125 MMcf/d and lasted for 20 to 25 years.</w:t>
      </w:r>
      <w:del w:id="33" w:author="Awais Omar" w:date="1999-08-17T11:46:00Z">
        <w:r>
          <w:rPr/>
          <w:delText>(11)</w:delText>
        </w:r>
      </w:del>
      <w:r>
        <w:rPr/>
        <w:t xml:space="preserve">  Delivery points for these contracts were usually downstream of the Western Canadian Sedimentary Basin</w:t>
      </w:r>
      <w:ins w:id="34" w:author="Awais Omar" w:date="1999-09-03T12:17:00Z">
        <w:r>
          <w:rPr/>
          <w:t xml:space="preserve"> the </w:t>
        </w:r>
      </w:ins>
      <w:del w:id="35" w:author="Awais Omar" w:date="1999-09-03T12:17:00Z">
        <w:r>
          <w:rPr/>
          <w:delText>—</w:delText>
        </w:r>
      </w:del>
      <w:r>
        <w:rPr/>
        <w:t>Canadian/US border for export deals, and LDC citygate for gas sold domestically.</w:t>
      </w:r>
      <w:del w:id="36" w:author="Awais Omar" w:date="1999-08-17T11:46:00Z">
        <w:r>
          <w:rPr/>
          <w:delText>(12)</w:delText>
        </w:r>
      </w:del>
    </w:p>
    <w:p>
      <w:pPr>
        <w:pStyle w:val="Normal"/>
        <w:jc w:val="both"/>
        <w:rPr/>
      </w:pPr>
      <w:r>
        <w:rPr/>
      </w:r>
    </w:p>
    <w:p>
      <w:pPr>
        <w:pStyle w:val="Normal"/>
        <w:jc w:val="both"/>
        <w:rPr/>
      </w:pPr>
      <w:r>
        <w:rPr/>
        <w:t>Immediately following the deregulation of Canadian gas prices, hundreds of buyers and sellers entered the market while some of the traditional players exited the market.  Gas is now sold by producers, aggregators, marketing, and brokerage companies (both Canadian and American) to LDCs, industrial, commercial and residential customers.</w:t>
      </w:r>
      <w:del w:id="37" w:author="Awais Omar" w:date="1999-08-17T11:47:00Z">
        <w:r>
          <w:rPr/>
          <w:delText>(8)</w:delText>
        </w:r>
      </w:del>
      <w:r>
        <w:rPr/>
        <w:t xml:space="preserve"> </w:t>
      </w:r>
      <w:ins w:id="38" w:author="Awais Omar" w:date="1999-08-17T11:47:00Z">
        <w:r>
          <w:rPr/>
          <w:t xml:space="preserve"> </w:t>
        </w:r>
      </w:ins>
      <w:r>
        <w:rPr/>
        <w:t>At the same time US interstate pipelines were starting to phas</w:t>
      </w:r>
      <w:ins w:id="39" w:author="Awais Omar" w:date="1999-09-03T12:17:00Z">
        <w:r>
          <w:rPr/>
          <w:t>e</w:t>
        </w:r>
      </w:ins>
      <w:del w:id="40" w:author="Awais Omar" w:date="1999-09-03T12:17:00Z">
        <w:r>
          <w:rPr/>
          <w:delText>ing</w:delText>
        </w:r>
      </w:del>
      <w:r>
        <w:rPr/>
        <w:t xml:space="preserve"> out their merchant function.</w:t>
      </w:r>
      <w:del w:id="41" w:author="Awais Omar" w:date="1999-08-17T11:47:00Z">
        <w:r>
          <w:rPr/>
          <w:delText>(10)</w:delText>
        </w:r>
      </w:del>
      <w:r>
        <w:rPr/>
        <w:t xml:space="preserve">  With all </w:t>
      </w:r>
      <w:del w:id="42" w:author="Awais Omar" w:date="1999-08-17T11:47:00Z">
        <w:r>
          <w:rPr/>
          <w:delText xml:space="preserve"> </w:delText>
        </w:r>
      </w:del>
      <w:r>
        <w:rPr/>
        <w:t xml:space="preserve">these changes taking place the price of gas fell by 40% </w:t>
      </w:r>
      <w:del w:id="43" w:author="Awais Omar" w:date="1999-08-17T11:47:00Z">
        <w:r>
          <w:rPr/>
          <w:delText xml:space="preserve">from </w:delText>
        </w:r>
      </w:del>
      <w:ins w:id="44" w:author="Awais Omar" w:date="1999-08-17T11:47:00Z">
        <w:r>
          <w:rPr/>
          <w:t xml:space="preserve">between </w:t>
        </w:r>
      </w:ins>
      <w:r>
        <w:rPr/>
        <w:t xml:space="preserve">1985 </w:t>
      </w:r>
      <w:ins w:id="45" w:author="Awais Omar" w:date="1999-09-03T12:17:00Z">
        <w:r>
          <w:rPr/>
          <w:t>and</w:t>
        </w:r>
      </w:ins>
      <w:del w:id="46" w:author="Awais Omar" w:date="1999-09-03T12:17:00Z">
        <w:r>
          <w:rPr/>
          <w:delText>to</w:delText>
        </w:r>
      </w:del>
      <w:r>
        <w:rPr/>
        <w:t xml:space="preserve"> 1987.</w:t>
      </w:r>
      <w:del w:id="47" w:author="Awais Omar" w:date="1999-08-17T11:47:00Z">
        <w:r>
          <w:rPr/>
          <w:delText>(9)</w:delText>
        </w:r>
      </w:del>
    </w:p>
    <w:p>
      <w:pPr>
        <w:pStyle w:val="Normal"/>
        <w:jc w:val="both"/>
        <w:rPr/>
      </w:pPr>
      <w:r>
        <w:rPr/>
      </w:r>
    </w:p>
    <w:p>
      <w:pPr>
        <w:pStyle w:val="Normal"/>
        <w:jc w:val="both"/>
        <w:rPr/>
      </w:pPr>
      <w:r>
        <w:rPr/>
        <w:t>The</w:t>
      </w:r>
      <w:del w:id="48" w:author="Awais Omar" w:date="1999-08-17T11:48:00Z">
        <w:r>
          <w:rPr/>
          <w:delText>ses</w:delText>
        </w:r>
      </w:del>
      <w:r>
        <w:rPr/>
        <w:t xml:space="preserve"> new</w:t>
      </w:r>
      <w:ins w:id="49" w:author="Awais Omar" w:date="1999-08-17T11:48:00Z">
        <w:r>
          <w:rPr/>
          <w:t xml:space="preserve"> entrants</w:t>
        </w:r>
      </w:ins>
      <w:r>
        <w:rPr/>
        <w:t xml:space="preserve"> </w:t>
      </w:r>
      <w:del w:id="50" w:author="Awais Omar" w:date="1999-08-17T11:48:00Z">
        <w:r>
          <w:rPr/>
          <w:delText xml:space="preserve">counterparties </w:delText>
        </w:r>
      </w:del>
      <w:r>
        <w:rPr/>
        <w:t>operating in the Canadian natural gas market altered the way in which gas is purchased and sold.  For instance, the average size of long-term contracts fell to 16 MMcf/d and the average term dropped to 10 to 15 years.</w:t>
      </w:r>
      <w:del w:id="51" w:author="Awais Omar" w:date="1999-08-17T11:48:00Z">
        <w:r>
          <w:rPr/>
          <w:delText>(13)</w:delText>
        </w:r>
      </w:del>
    </w:p>
    <w:p>
      <w:pPr>
        <w:pStyle w:val="Normal"/>
        <w:jc w:val="both"/>
        <w:rPr/>
      </w:pPr>
      <w:r>
        <w:rPr/>
      </w:r>
    </w:p>
    <w:p>
      <w:pPr>
        <w:pStyle w:val="Normal"/>
        <w:jc w:val="both"/>
        <w:rPr/>
      </w:pPr>
      <w:r>
        <w:rPr/>
        <w:t xml:space="preserve">By the early 1990’s, liquidity, in terms of both volume, and number of market participants, as well as enhancements in market information and availability, </w:t>
      </w:r>
      <w:del w:id="52" w:author="Awais Omar" w:date="1999-08-17T11:49:00Z">
        <w:r>
          <w:rPr/>
          <w:delText>were sufficient enough</w:delText>
        </w:r>
      </w:del>
      <w:ins w:id="53" w:author="Awais Omar" w:date="1999-08-17T11:49:00Z">
        <w:r>
          <w:rPr/>
          <w:t>allowed</w:t>
        </w:r>
      </w:ins>
      <w:r>
        <w:rPr/>
        <w:t xml:space="preserve"> </w:t>
      </w:r>
      <w:del w:id="54" w:author="Awais Omar" w:date="1999-08-17T11:49:00Z">
        <w:r>
          <w:rPr/>
          <w:delText>to give</w:delText>
        </w:r>
      </w:del>
      <w:r>
        <w:rPr/>
        <w:t xml:space="preserve"> buyers </w:t>
      </w:r>
      <w:ins w:id="55" w:author="Awais Omar" w:date="1999-08-17T11:50:00Z">
        <w:r>
          <w:rPr/>
          <w:t>to offer</w:t>
        </w:r>
      </w:ins>
      <w:del w:id="56" w:author="Awais Omar" w:date="1999-08-17T11:50:00Z">
        <w:r>
          <w:rPr/>
          <w:delText>and</w:delText>
        </w:r>
      </w:del>
      <w:r>
        <w:rPr/>
        <w:t xml:space="preserve"> sellers </w:t>
      </w:r>
      <w:del w:id="57" w:author="Awais Omar" w:date="1999-08-17T11:50:00Z">
        <w:r>
          <w:rPr/>
          <w:delText xml:space="preserve">comfort </w:delText>
        </w:r>
      </w:del>
      <w:ins w:id="58" w:author="Awais Omar" w:date="1999-08-17T11:50:00Z">
        <w:r>
          <w:rPr/>
          <w:t>the ability to</w:t>
        </w:r>
      </w:ins>
      <w:del w:id="59" w:author="Awais Omar" w:date="1999-08-17T11:50:00Z">
        <w:r>
          <w:rPr/>
          <w:delText>in</w:delText>
        </w:r>
      </w:del>
      <w:r>
        <w:rPr/>
        <w:t xml:space="preserve"> select</w:t>
      </w:r>
      <w:del w:id="60" w:author="Awais Omar" w:date="1999-08-17T11:51:00Z">
        <w:r>
          <w:rPr/>
          <w:delText>ing</w:delText>
        </w:r>
      </w:del>
      <w:r>
        <w:rPr/>
        <w:t xml:space="preserve"> delivery and pricing points which were located upstream of the city gates.</w:t>
      </w:r>
      <w:del w:id="61" w:author="Awais Omar" w:date="1999-09-03T12:18:00Z">
        <w:r>
          <w:rPr/>
          <w:delText>(14)</w:delText>
        </w:r>
      </w:del>
      <w:r>
        <w:rPr/>
        <w:t xml:space="preserve">  Two common Alberta delivery/pricing points developed, AECO/NIT and Empress.  AECO is</w:t>
      </w:r>
      <w:ins w:id="62" w:author="Awais Omar" w:date="1999-08-17T11:51:00Z">
        <w:r>
          <w:rPr/>
          <w:t xml:space="preserve"> a</w:t>
        </w:r>
      </w:ins>
      <w:r>
        <w:rPr/>
        <w:t xml:space="preserve"> storage facility located on the Nova Pipeline, which is the main transmission </w:t>
      </w:r>
      <w:ins w:id="63" w:author="Awais Omar" w:date="1999-08-17T11:51:00Z">
        <w:r>
          <w:rPr/>
          <w:t>pipeline</w:t>
        </w:r>
      </w:ins>
      <w:del w:id="64" w:author="Awais Omar" w:date="1999-08-17T11:51:00Z">
        <w:r>
          <w:rPr/>
          <w:delText>system</w:delText>
        </w:r>
      </w:del>
      <w:r>
        <w:rPr/>
        <w:t xml:space="preserve"> in Alberta.  Empress is located on the Alberta/Saskatchewan border and is the main pricing point for gas headed for eastern markets.  Only </w:t>
      </w:r>
      <w:del w:id="65" w:author="Awais Omar" w:date="1999-08-17T11:52:00Z">
        <w:r>
          <w:rPr/>
          <w:delText xml:space="preserve">about </w:delText>
        </w:r>
      </w:del>
      <w:r>
        <w:rPr/>
        <w:t>20% of gas produced in Alberta is consumed within the province, the re</w:t>
      </w:r>
      <w:ins w:id="66" w:author="Awais Omar" w:date="1999-08-17T11:52:00Z">
        <w:r>
          <w:rPr/>
          <w:t>mainder</w:t>
        </w:r>
      </w:ins>
      <w:del w:id="67" w:author="Awais Omar" w:date="1999-08-17T11:52:00Z">
        <w:r>
          <w:rPr/>
          <w:delText>st</w:delText>
        </w:r>
      </w:del>
      <w:r>
        <w:rPr/>
        <w:t xml:space="preserve"> is consumed in </w:t>
      </w:r>
      <w:del w:id="68" w:author="Awais Omar" w:date="1999-08-17T11:52:00Z">
        <w:r>
          <w:rPr/>
          <w:delText xml:space="preserve">either </w:delText>
        </w:r>
      </w:del>
      <w:r>
        <w:rPr/>
        <w:t>other Canadian provinces or exported to the US.</w:t>
      </w:r>
    </w:p>
    <w:p>
      <w:pPr>
        <w:pStyle w:val="Normal"/>
        <w:jc w:val="both"/>
        <w:rPr/>
      </w:pPr>
      <w:r>
        <w:rPr/>
      </w:r>
    </w:p>
    <w:p>
      <w:pPr>
        <w:pStyle w:val="Normal"/>
        <w:jc w:val="both"/>
        <w:rPr/>
      </w:pPr>
      <w:r>
        <w:rPr/>
        <w:t>The market price of British Columbia</w:t>
      </w:r>
      <w:ins w:id="69" w:author="Awais Omar" w:date="1999-08-17T11:52:00Z">
        <w:r>
          <w:rPr/>
          <w:t>n</w:t>
        </w:r>
      </w:ins>
      <w:r>
        <w:rPr/>
        <w:t xml:space="preserve"> gas is set at the Huntingdon/Sumas interconnect, this is the main point from which most British Columbia gas exports leave the province.</w:t>
      </w:r>
      <w:del w:id="70" w:author="Awais Omar" w:date="1999-08-17T11:52:00Z">
        <w:r>
          <w:rPr/>
          <w:delText>(16)</w:delText>
        </w:r>
      </w:del>
    </w:p>
    <w:p>
      <w:pPr>
        <w:pStyle w:val="Normal"/>
        <w:jc w:val="both"/>
        <w:rPr/>
      </w:pPr>
      <w:r>
        <w:rPr/>
      </w:r>
    </w:p>
    <w:p>
      <w:pPr>
        <w:pStyle w:val="Heading2"/>
        <w:ind w:hanging="0" w:start="0"/>
        <w:jc w:val="both"/>
        <w:rPr>
          <w:sz w:val="24"/>
          <w:u w:val="none"/>
        </w:rPr>
      </w:pPr>
      <w:r>
        <w:rPr>
          <w:sz w:val="24"/>
          <w:u w:val="none"/>
        </w:rPr>
        <w:t>Current Market</w:t>
      </w:r>
    </w:p>
    <w:p>
      <w:pPr>
        <w:pStyle w:val="Normal"/>
        <w:jc w:val="both"/>
        <w:rPr>
          <w:sz w:val="24"/>
          <w:u w:val="none"/>
        </w:rPr>
      </w:pPr>
      <w:r>
        <w:rPr>
          <w:sz w:val="24"/>
          <w:u w:val="none"/>
        </w:rPr>
      </w:r>
    </w:p>
    <w:p>
      <w:pPr>
        <w:pStyle w:val="Normal"/>
        <w:jc w:val="both"/>
        <w:rPr/>
      </w:pPr>
      <w:r>
        <w:rPr/>
        <w:t>The Western sedimentary basin</w:t>
      </w:r>
      <w:ins w:id="71" w:author="Awais Omar" w:date="1999-08-17T11:53:00Z">
        <w:r>
          <w:rPr/>
          <w:t>, from which the majority of gas is produced,</w:t>
        </w:r>
      </w:ins>
      <w:r>
        <w:rPr/>
        <w:t xml:space="preserve"> extends primarily into two provinces Alberta and British Columbia.  This creates two main trading regions within </w:t>
      </w:r>
      <w:ins w:id="72" w:author="Awais Omar" w:date="1999-08-17T11:53:00Z">
        <w:r>
          <w:rPr/>
          <w:t>W</w:t>
        </w:r>
      </w:ins>
      <w:del w:id="73" w:author="Awais Omar" w:date="1999-08-17T11:53:00Z">
        <w:r>
          <w:rPr/>
          <w:delText>w</w:delText>
        </w:r>
      </w:del>
      <w:r>
        <w:rPr/>
        <w:t>estern Canada.</w:t>
      </w:r>
    </w:p>
    <w:p>
      <w:pPr>
        <w:pStyle w:val="Normal"/>
        <w:jc w:val="both"/>
        <w:rPr/>
      </w:pPr>
      <w:r>
        <w:rPr/>
      </w:r>
    </w:p>
    <w:p>
      <w:pPr>
        <w:pStyle w:val="Heading1"/>
        <w:ind w:hanging="0" w:start="0"/>
        <w:jc w:val="both"/>
        <w:rPr>
          <w:sz w:val="20"/>
        </w:rPr>
      </w:pPr>
      <w:r>
        <w:rPr>
          <w:sz w:val="20"/>
        </w:rPr>
        <w:t>Alberta</w:t>
      </w:r>
    </w:p>
    <w:p>
      <w:pPr>
        <w:pStyle w:val="Normal"/>
        <w:jc w:val="both"/>
        <w:rPr>
          <w:sz w:val="20"/>
        </w:rPr>
      </w:pPr>
      <w:r>
        <w:rPr>
          <w:sz w:val="20"/>
        </w:rPr>
      </w:r>
    </w:p>
    <w:p>
      <w:pPr>
        <w:pStyle w:val="Normal"/>
        <w:jc w:val="both"/>
        <w:rPr/>
      </w:pPr>
      <w:r>
        <w:rPr/>
        <w:t xml:space="preserve">Alberta has a gathering and distribution system, and three storage facilities within the province.  The gathering and distribution system is owned by Nova Corporation (recently acquired by TransCanada Pipelines) and is known as the Nova pipeline.  Private companies </w:t>
      </w:r>
      <w:del w:id="74" w:author="Awais Omar" w:date="1999-08-18T11:20:00Z">
        <w:r>
          <w:rPr/>
          <w:delText xml:space="preserve">AEC, Cross-Alta, and Carbon </w:delText>
        </w:r>
      </w:del>
      <w:r>
        <w:rPr/>
        <w:t xml:space="preserve">own </w:t>
      </w:r>
      <w:del w:id="75" w:author="Awais Omar" w:date="1999-08-18T11:20:00Z">
        <w:r>
          <w:rPr/>
          <w:delText xml:space="preserve">each </w:delText>
        </w:r>
      </w:del>
      <w:r>
        <w:rPr/>
        <w:t>the three main storage facilities</w:t>
      </w:r>
      <w:ins w:id="76" w:author="Awais Omar" w:date="1999-08-17T11:54:00Z">
        <w:r>
          <w:rPr/>
          <w:t xml:space="preserve"> giving Alberta</w:t>
        </w:r>
      </w:ins>
      <w:r>
        <w:rPr/>
        <w:t xml:space="preserve"> </w:t>
      </w:r>
      <w:del w:id="77" w:author="Awais Omar" w:date="1999-08-17T11:55:00Z">
        <w:r>
          <w:rPr/>
          <w:delText xml:space="preserve">and make up </w:delText>
        </w:r>
      </w:del>
      <w:r>
        <w:rPr/>
        <w:t xml:space="preserve">a total storage capacity of </w:t>
      </w:r>
      <w:del w:id="78" w:author="Awais Omar" w:date="1999-08-17T11:55:00Z">
        <w:r>
          <w:rPr/>
          <w:delText>Alberta is roughly</w:delText>
        </w:r>
      </w:del>
      <w:ins w:id="79" w:author="Awais Omar" w:date="1999-08-17T11:55:00Z">
        <w:r>
          <w:rPr/>
          <w:t>approximately</w:t>
        </w:r>
      </w:ins>
      <w:r>
        <w:rPr/>
        <w:t xml:space="preserve"> 180+ Bcf.</w:t>
      </w:r>
      <w:del w:id="80" w:author="Awais Omar" w:date="1999-08-17T11:55:00Z">
        <w:r>
          <w:rPr/>
          <w:delText xml:space="preserve"> </w:delText>
        </w:r>
      </w:del>
      <w:r>
        <w:rPr/>
        <w:t xml:space="preserve">  The Nova pipeline is a gathering and transmission system that handles approximately 12. 5 Bcf of natural gas each day. </w:t>
      </w:r>
      <w:ins w:id="81" w:author="Awais Omar" w:date="1999-08-17T11:55:00Z">
        <w:r>
          <w:rPr/>
          <w:t xml:space="preserve"> </w:t>
        </w:r>
      </w:ins>
      <w:ins w:id="82" w:author="Awais Omar" w:date="1999-08-18T11:21:00Z">
        <w:r>
          <w:rPr/>
          <w:t>2</w:t>
        </w:r>
      </w:ins>
      <w:del w:id="83" w:author="Awais Omar" w:date="1999-08-18T11:20:00Z">
        <w:r>
          <w:rPr/>
          <w:delText>Two</w:delText>
        </w:r>
      </w:del>
      <w:r>
        <w:rPr/>
        <w:t xml:space="preserve"> Bcf/day goes to California markets, 2.0 Bcf/day goes to Chicago markets, </w:t>
      </w:r>
      <w:del w:id="84" w:author="Awais Omar" w:date="1999-08-18T11:21:00Z">
        <w:r>
          <w:rPr/>
          <w:delText>seven</w:delText>
        </w:r>
      </w:del>
      <w:ins w:id="85" w:author="Awais Omar" w:date="1999-08-18T11:21:00Z">
        <w:r>
          <w:rPr/>
          <w:t>7</w:t>
        </w:r>
      </w:ins>
      <w:r>
        <w:rPr/>
        <w:t xml:space="preserve"> Bcf/day goes to </w:t>
      </w:r>
      <w:del w:id="86" w:author="Awais Omar" w:date="1999-09-03T12:18:00Z">
        <w:r>
          <w:rPr/>
          <w:delText>e</w:delText>
        </w:r>
      </w:del>
      <w:ins w:id="87" w:author="Awais Omar" w:date="1999-09-03T12:18:00Z">
        <w:r>
          <w:rPr/>
          <w:t>E</w:t>
        </w:r>
      </w:ins>
      <w:r>
        <w:rPr/>
        <w:t>astern Canada and the Northeast U.S., and the remain</w:t>
      </w:r>
      <w:ins w:id="88" w:author="Awais Omar" w:date="1999-08-17T11:55:00Z">
        <w:r>
          <w:rPr/>
          <w:t>der</w:t>
        </w:r>
      </w:ins>
      <w:del w:id="89" w:author="Awais Omar" w:date="1999-08-17T11:55:00Z">
        <w:r>
          <w:rPr/>
          <w:delText>ing</w:delText>
        </w:r>
      </w:del>
      <w:r>
        <w:rPr/>
        <w:t xml:space="preserve"> </w:t>
      </w:r>
      <w:del w:id="90" w:author="Awais Omar" w:date="1999-08-17T11:55:00Z">
        <w:r>
          <w:rPr/>
          <w:delText>get</w:delText>
        </w:r>
      </w:del>
      <w:ins w:id="91" w:author="Awais Omar" w:date="1999-08-17T11:55:00Z">
        <w:r>
          <w:rPr/>
          <w:t>i</w:t>
        </w:r>
      </w:ins>
      <w:r>
        <w:rPr/>
        <w:t>s consumed locally.</w:t>
      </w:r>
    </w:p>
    <w:p>
      <w:pPr>
        <w:pStyle w:val="Normal"/>
        <w:jc w:val="both"/>
        <w:rPr/>
      </w:pPr>
      <w:r>
        <w:rPr/>
      </w:r>
    </w:p>
    <w:p>
      <w:pPr>
        <w:pStyle w:val="Normal"/>
        <w:jc w:val="both"/>
        <w:rPr/>
      </w:pPr>
      <w:r>
        <w:rPr/>
        <w:t xml:space="preserve">Privately owned exploration and production companies produce </w:t>
      </w:r>
      <w:del w:id="92" w:author="Awais Omar" w:date="1999-09-03T12:19:00Z">
        <w:r>
          <w:rPr/>
          <w:delText xml:space="preserve">the </w:delText>
        </w:r>
      </w:del>
      <w:r>
        <w:rPr/>
        <w:t>natural gas, and either sell</w:t>
      </w:r>
      <w:del w:id="93" w:author="Awais Omar" w:date="1999-08-17T11:56:00Z">
        <w:r>
          <w:rPr/>
          <w:delText>s it</w:delText>
        </w:r>
      </w:del>
      <w:r>
        <w:rPr/>
        <w:t xml:space="preserve"> to marketers, local end-users, or transport the gas to </w:t>
      </w:r>
      <w:del w:id="94" w:author="Awais Omar" w:date="1999-09-03T12:19:00Z">
        <w:r>
          <w:rPr/>
          <w:delText>e</w:delText>
        </w:r>
      </w:del>
      <w:ins w:id="95" w:author="Awais Omar" w:date="1999-09-03T12:19:00Z">
        <w:r>
          <w:rPr/>
          <w:t>E</w:t>
        </w:r>
      </w:ins>
      <w:r>
        <w:rPr/>
        <w:t>astern Canada and the U.S. markets.  Transactions within the province range from one day to twenty years in length.  The Alberta market is very liquid</w:t>
      </w:r>
      <w:ins w:id="96" w:author="Awais Omar" w:date="1999-08-17T11:57:00Z">
        <w:r>
          <w:rPr/>
          <w:t xml:space="preserve"> for transaction in duration up</w:t>
        </w:r>
      </w:ins>
      <w:ins w:id="97" w:author="Awais Omar" w:date="1999-08-17T12:31:00Z">
        <w:r>
          <w:rPr/>
          <w:t xml:space="preserve"> </w:t>
        </w:r>
      </w:ins>
      <w:ins w:id="98" w:author="Awais Omar" w:date="1999-08-17T11:57:00Z">
        <w:r>
          <w:rPr/>
          <w:t>to</w:t>
        </w:r>
      </w:ins>
      <w:del w:id="99" w:author="Awais Omar" w:date="1999-08-17T11:57:00Z">
        <w:r>
          <w:rPr/>
          <w:delText xml:space="preserve"> through the first</w:delText>
        </w:r>
      </w:del>
      <w:r>
        <w:rPr/>
        <w:t xml:space="preserve"> five years</w:t>
      </w:r>
      <w:ins w:id="100" w:author="Awais Omar" w:date="1999-08-17T11:57:00Z">
        <w:r>
          <w:rPr/>
          <w:t>,</w:t>
        </w:r>
      </w:ins>
      <w:r>
        <w:rPr/>
        <w:t xml:space="preserve"> however liquidity</w:t>
      </w:r>
      <w:ins w:id="101" w:author="Awais Omar" w:date="1999-08-17T11:57:00Z">
        <w:r>
          <w:rPr/>
          <w:t xml:space="preserve"> for transaction</w:t>
        </w:r>
      </w:ins>
      <w:ins w:id="102" w:author="Awais Omar" w:date="1999-09-03T12:19:00Z">
        <w:r>
          <w:rPr/>
          <w:t>s</w:t>
        </w:r>
      </w:ins>
      <w:ins w:id="103" w:author="Awais Omar" w:date="1999-08-17T11:57:00Z">
        <w:r>
          <w:rPr/>
          <w:t xml:space="preserve"> beyond this duration</w:t>
        </w:r>
      </w:ins>
      <w:r>
        <w:rPr/>
        <w:t xml:space="preserve"> drops off</w:t>
      </w:r>
      <w:del w:id="104" w:author="Awais Omar" w:date="1999-08-17T11:58:00Z">
        <w:r>
          <w:rPr/>
          <w:delText xml:space="preserve"> after that time period</w:delText>
        </w:r>
      </w:del>
      <w:r>
        <w:rPr/>
        <w:t>.  Transaction</w:t>
      </w:r>
      <w:ins w:id="105" w:author="Awais Omar" w:date="1999-08-17T11:58:00Z">
        <w:r>
          <w:rPr/>
          <w:t>s</w:t>
        </w:r>
      </w:ins>
      <w:r>
        <w:rPr/>
        <w:t xml:space="preserve"> can take the form of physical and financial fixed price swaps, index sales, physical swing deals, and physical or financial options.</w:t>
      </w:r>
      <w:del w:id="106" w:author="Awais Omar" w:date="1999-08-17T11:58:00Z">
        <w:r>
          <w:rPr/>
          <w:delText xml:space="preserve">  </w:delText>
        </w:r>
      </w:del>
    </w:p>
    <w:p>
      <w:pPr>
        <w:pStyle w:val="Normal"/>
        <w:jc w:val="both"/>
        <w:rPr/>
      </w:pPr>
      <w:r>
        <w:rPr/>
      </w:r>
    </w:p>
    <w:p>
      <w:pPr>
        <w:pStyle w:val="Normal"/>
        <w:jc w:val="both"/>
        <w:rPr/>
      </w:pPr>
      <w:r>
        <w:rPr/>
        <w:t>There are about 200 market participants comprising of</w:t>
      </w:r>
      <w:del w:id="107" w:author="Awais Omar" w:date="1999-08-17T11:58:00Z">
        <w:r>
          <w:rPr/>
          <w:delText>:</w:delText>
        </w:r>
      </w:del>
      <w:r>
        <w:rPr/>
        <w:t xml:space="preserve"> producers, gas marketing companies, generators, regional distribution companies, trading houses, banks, and transmission companies</w:t>
      </w:r>
      <w:del w:id="108" w:author="Awais Omar" w:date="1999-08-17T11:58:00Z">
        <w:r>
          <w:rPr/>
          <w:delText>.  Major players in the market place are CIBC, TransCanada Gas Services, Engage, Duke, and Dynergy</w:delText>
        </w:r>
      </w:del>
      <w:r>
        <w:rPr/>
        <w:t xml:space="preserve">.  The NYMEX launched an AECO futures contract in Sept 1996; however, there currently is no activity in the contract.  All trading done in Alberta is </w:t>
      </w:r>
      <w:del w:id="109" w:author="Awais Omar" w:date="1999-08-17T11:59:00Z">
        <w:r>
          <w:rPr/>
          <w:delText xml:space="preserve">done </w:delText>
        </w:r>
      </w:del>
      <w:r>
        <w:rPr/>
        <w:t>OTC.  OTC trades are done</w:t>
      </w:r>
      <w:ins w:id="110" w:author="Awais Omar" w:date="1999-08-17T11:59:00Z">
        <w:r>
          <w:rPr/>
          <w:t xml:space="preserve"> both</w:t>
        </w:r>
      </w:ins>
      <w:r>
        <w:rPr/>
        <w:t xml:space="preserve"> bilaterally and</w:t>
      </w:r>
      <w:ins w:id="111" w:author="Awais Omar" w:date="1999-08-17T11:59:00Z">
        <w:r>
          <w:rPr/>
          <w:t xml:space="preserve"> via</w:t>
        </w:r>
      </w:ins>
      <w:r>
        <w:rPr/>
        <w:t xml:space="preserve"> broker</w:t>
      </w:r>
      <w:ins w:id="112" w:author="Awais Omar" w:date="1999-08-17T11:59:00Z">
        <w:r>
          <w:rPr/>
          <w:t>s</w:t>
        </w:r>
      </w:ins>
      <w:del w:id="113" w:author="Awais Omar" w:date="1999-08-17T11:59:00Z">
        <w:r>
          <w:rPr/>
          <w:delText>ed</w:delText>
        </w:r>
      </w:del>
      <w:r>
        <w:rPr/>
        <w:t>.</w:t>
      </w:r>
      <w:del w:id="114" w:author="Awais Omar" w:date="1999-08-17T11:59:00Z">
        <w:r>
          <w:rPr/>
          <w:delText xml:space="preserve">  There are four main brokerage houses that cover the Alberta market SDI, Prebon, Optimum and Amerx.  Trading takes place from 7:30 am to 4:30 p.m.</w:delText>
        </w:r>
      </w:del>
    </w:p>
    <w:p>
      <w:pPr>
        <w:pStyle w:val="Normal"/>
        <w:jc w:val="both"/>
        <w:rPr/>
      </w:pPr>
      <w:r>
        <w:rPr/>
      </w:r>
    </w:p>
    <w:p>
      <w:pPr>
        <w:pStyle w:val="Heading1"/>
        <w:ind w:hanging="0" w:start="0"/>
        <w:jc w:val="both"/>
        <w:rPr>
          <w:sz w:val="20"/>
        </w:rPr>
      </w:pPr>
      <w:r>
        <w:rPr>
          <w:sz w:val="20"/>
        </w:rPr>
        <w:t>British Columbia</w:t>
      </w:r>
    </w:p>
    <w:p>
      <w:pPr>
        <w:pStyle w:val="Normal"/>
        <w:jc w:val="both"/>
        <w:rPr>
          <w:sz w:val="20"/>
        </w:rPr>
      </w:pPr>
      <w:r>
        <w:rPr>
          <w:sz w:val="20"/>
        </w:rPr>
      </w:r>
    </w:p>
    <w:p>
      <w:pPr>
        <w:pStyle w:val="Normal"/>
        <w:jc w:val="both"/>
        <w:rPr/>
      </w:pPr>
      <w:r>
        <w:rPr/>
        <w:t xml:space="preserve">British Columbia is similar to Alberta with respect to the </w:t>
      </w:r>
      <w:ins w:id="115" w:author="Awais Omar" w:date="1999-08-17T12:00:00Z">
        <w:r>
          <w:rPr/>
          <w:t>form of pipeline</w:t>
        </w:r>
      </w:ins>
      <w:del w:id="116" w:author="Awais Omar" w:date="1999-08-17T12:01:00Z">
        <w:r>
          <w:rPr/>
          <w:delText>type of</w:delText>
        </w:r>
      </w:del>
      <w:r>
        <w:rPr/>
        <w:t xml:space="preserve"> system</w:t>
      </w:r>
      <w:del w:id="117" w:author="Awais Omar" w:date="1999-08-17T12:01:00Z">
        <w:r>
          <w:rPr/>
          <w:delText xml:space="preserve"> in place</w:delText>
        </w:r>
      </w:del>
      <w:r>
        <w:rPr/>
        <w:t xml:space="preserve">. The gathering and distribution system </w:t>
      </w:r>
      <w:del w:id="118" w:author="Awais Omar" w:date="1999-08-18T11:21:00Z">
        <w:r>
          <w:rPr/>
          <w:delText>i</w:delText>
        </w:r>
      </w:del>
      <w:ins w:id="119" w:author="Awais Omar" w:date="1999-08-18T11:21:00Z">
        <w:r>
          <w:rPr/>
          <w:t>ha</w:t>
        </w:r>
      </w:ins>
      <w:r>
        <w:rPr/>
        <w:t>s</w:t>
      </w:r>
      <w:del w:id="120" w:author="Awais Omar" w:date="1999-08-18T11:21:00Z">
        <w:r>
          <w:rPr/>
          <w:delText xml:space="preserve"> own and operated by Westcoast Energy with</w:delText>
        </w:r>
      </w:del>
      <w:r>
        <w:rPr/>
        <w:t xml:space="preserve"> one main storage field servicing the pipeline.  Th</w:t>
      </w:r>
      <w:ins w:id="121" w:author="Awais Omar" w:date="1999-08-18T11:22:00Z">
        <w:r>
          <w:rPr/>
          <w:t>is</w:t>
        </w:r>
      </w:ins>
      <w:del w:id="122" w:author="Awais Omar" w:date="1999-08-18T11:22:00Z">
        <w:r>
          <w:rPr/>
          <w:delText xml:space="preserve">e Atkin Creek storage </w:delText>
        </w:r>
      </w:del>
      <w:ins w:id="123" w:author="Awais Omar" w:date="1999-08-18T11:22:00Z">
        <w:r>
          <w:rPr/>
          <w:t xml:space="preserve"> </w:t>
        </w:r>
      </w:ins>
      <w:r>
        <w:rPr/>
        <w:t xml:space="preserve">facility </w:t>
      </w:r>
      <w:del w:id="124" w:author="Awais Omar" w:date="1999-08-17T12:01:00Z">
        <w:r>
          <w:rPr/>
          <w:delText xml:space="preserve">is owned and operated by Unocal Canada Limited and </w:delText>
        </w:r>
      </w:del>
      <w:r>
        <w:rPr/>
        <w:t>provides 48 Bcf of storage to the B</w:t>
      </w:r>
      <w:ins w:id="125" w:author="Awais Omar" w:date="1999-08-17T12:02:00Z">
        <w:r>
          <w:rPr/>
          <w:t xml:space="preserve">ritish </w:t>
        </w:r>
      </w:ins>
      <w:del w:id="126" w:author="Awais Omar" w:date="1999-08-17T12:02:00Z">
        <w:r>
          <w:rPr/>
          <w:delText>.</w:delText>
        </w:r>
      </w:del>
      <w:r>
        <w:rPr/>
        <w:t>C</w:t>
      </w:r>
      <w:ins w:id="127" w:author="Awais Omar" w:date="1999-08-17T12:02:00Z">
        <w:r>
          <w:rPr/>
          <w:t>olumbia</w:t>
        </w:r>
      </w:ins>
      <w:del w:id="128" w:author="Awais Omar" w:date="1999-08-17T12:02:00Z">
        <w:r>
          <w:rPr/>
          <w:delText>.</w:delText>
        </w:r>
      </w:del>
      <w:r>
        <w:rPr/>
        <w:t xml:space="preserve"> market place.  </w:t>
      </w:r>
      <w:del w:id="129" w:author="Awais Omar" w:date="1999-08-17T12:02:00Z">
        <w:r>
          <w:rPr/>
          <w:delText xml:space="preserve">The </w:delText>
        </w:r>
      </w:del>
      <w:ins w:id="130" w:author="Awais Omar" w:date="1999-08-17T12:02:00Z">
        <w:r>
          <w:rPr/>
          <w:t xml:space="preserve">Production in </w:t>
        </w:r>
      </w:ins>
      <w:r>
        <w:rPr/>
        <w:t>B</w:t>
      </w:r>
      <w:ins w:id="131" w:author="Awais Omar" w:date="1999-08-17T12:02:00Z">
        <w:r>
          <w:rPr/>
          <w:t>ritish</w:t>
        </w:r>
      </w:ins>
      <w:del w:id="132" w:author="Awais Omar" w:date="1999-08-17T12:02:00Z">
        <w:r>
          <w:rPr/>
          <w:delText>.</w:delText>
        </w:r>
      </w:del>
      <w:ins w:id="133" w:author="Awais Omar" w:date="1999-08-17T12:02:00Z">
        <w:r>
          <w:rPr/>
          <w:t xml:space="preserve"> </w:t>
        </w:r>
      </w:ins>
      <w:r>
        <w:rPr/>
        <w:t>C</w:t>
      </w:r>
      <w:ins w:id="134" w:author="Awais Omar" w:date="1999-08-17T12:02:00Z">
        <w:r>
          <w:rPr/>
          <w:t xml:space="preserve">olumbia </w:t>
        </w:r>
      </w:ins>
      <w:del w:id="135" w:author="Awais Omar" w:date="1999-08-17T12:03:00Z">
        <w:r>
          <w:rPr/>
          <w:delText>. market</w:delText>
        </w:r>
      </w:del>
      <w:r>
        <w:rPr/>
        <w:t xml:space="preserve"> is a</w:t>
      </w:r>
      <w:ins w:id="136" w:author="Awais Omar" w:date="1999-08-17T12:03:00Z">
        <w:r>
          <w:rPr/>
          <w:t>pproximately</w:t>
        </w:r>
      </w:ins>
      <w:r>
        <w:rPr/>
        <w:t xml:space="preserve"> 2 Bcf/day </w:t>
      </w:r>
      <w:del w:id="137" w:author="Awais Omar" w:date="1999-08-17T12:03:00Z">
        <w:r>
          <w:rPr/>
          <w:delText>market in</w:delText>
        </w:r>
      </w:del>
      <w:ins w:id="138" w:author="Awais Omar" w:date="1999-08-17T12:03:00Z">
        <w:r>
          <w:rPr/>
          <w:t>of</w:t>
        </w:r>
      </w:ins>
      <w:r>
        <w:rPr/>
        <w:t xml:space="preserve"> which half is consumed locally and </w:t>
      </w:r>
      <w:del w:id="139" w:author="Awais Omar" w:date="1999-08-17T12:03:00Z">
        <w:r>
          <w:rPr/>
          <w:delText xml:space="preserve">approximately </w:delText>
        </w:r>
      </w:del>
      <w:r>
        <w:rPr/>
        <w:t>half is exported to the Pacific Northwest.</w:t>
      </w:r>
      <w:del w:id="140" w:author="Awais Omar" w:date="1999-08-17T12:03:00Z">
        <w:r>
          <w:rPr/>
          <w:delText xml:space="preserve"> </w:delText>
        </w:r>
      </w:del>
    </w:p>
    <w:p>
      <w:pPr>
        <w:pStyle w:val="Normal"/>
        <w:jc w:val="both"/>
        <w:rPr/>
      </w:pPr>
      <w:r>
        <w:rPr/>
      </w:r>
    </w:p>
    <w:p>
      <w:pPr>
        <w:pStyle w:val="Normal"/>
        <w:jc w:val="both"/>
        <w:rPr/>
      </w:pPr>
      <w:ins w:id="141" w:author="Awais Omar" w:date="1999-08-17T12:06:00Z">
        <w:r>
          <w:rPr/>
          <w:t xml:space="preserve">Generally the same market participants are active in both the British Columbia and </w:t>
        </w:r>
      </w:ins>
      <w:ins w:id="142" w:author="Awais Omar" w:date="1999-08-17T12:12:00Z">
        <w:r>
          <w:rPr/>
          <w:t>Alberta Regions with the same variety of products, that are available in Alberta, being traded in British Columbia</w:t>
        </w:r>
      </w:ins>
      <w:ins w:id="143" w:author="Awais Omar" w:date="1999-08-17T12:14:00Z">
        <w:r>
          <w:rPr/>
          <w:t>.</w:t>
        </w:r>
      </w:ins>
      <w:del w:id="144" w:author="Awais Omar" w:date="1999-08-17T12:13:00Z">
        <w:r>
          <w:rPr/>
          <w:delText>All the same types of transactions are available in B.C. that are available in Alberta.  B.C. is also an OTC market place with the same major market player that prevail in Alberta.  No regulatory body governs the B.C. market and the same market conventions are used that are in the Alberta marke</w:delText>
        </w:r>
      </w:del>
      <w:del w:id="145" w:author="Awais Omar" w:date="1999-08-17T12:31:00Z">
        <w:r>
          <w:rPr/>
          <w:delText>t</w:delText>
        </w:r>
      </w:del>
      <w:r>
        <w:rPr/>
        <w:t>.</w:t>
      </w:r>
    </w:p>
    <w:p>
      <w:pPr>
        <w:pStyle w:val="Normal"/>
        <w:jc w:val="both"/>
        <w:rPr/>
      </w:pPr>
      <w:r>
        <w:rPr/>
      </w:r>
    </w:p>
    <w:p>
      <w:pPr>
        <w:pStyle w:val="Heading1"/>
        <w:ind w:hanging="0" w:start="0"/>
        <w:jc w:val="both"/>
        <w:rPr>
          <w:sz w:val="24"/>
        </w:rPr>
      </w:pPr>
      <w:r>
        <w:rPr>
          <w:sz w:val="24"/>
        </w:rPr>
        <w:t>Significant Future Developments</w:t>
      </w:r>
    </w:p>
    <w:p>
      <w:pPr>
        <w:pStyle w:val="Normal"/>
        <w:jc w:val="both"/>
        <w:rPr>
          <w:sz w:val="24"/>
        </w:rPr>
      </w:pPr>
      <w:r>
        <w:rPr>
          <w:sz w:val="24"/>
        </w:rPr>
      </w:r>
    </w:p>
    <w:p>
      <w:pPr>
        <w:pStyle w:val="Normal"/>
        <w:jc w:val="both"/>
        <w:rPr/>
      </w:pPr>
      <w:r>
        <w:rPr/>
        <w:t>Scheduled to come online in November 2000, the Alliance Pipeline will add 1.3 Bcf/d of Canadian export capacity.  Alliance will stretch from Northeastern British Columbia to the Chicago Citygate.  Additional export pipeline capacity should serve to maintain tighter price differentials between Canadian and American natural gas.</w:t>
      </w:r>
    </w:p>
    <w:p>
      <w:pPr>
        <w:pStyle w:val="Normal"/>
        <w:jc w:val="both"/>
        <w:rPr/>
      </w:pPr>
      <w:r>
        <w:rPr/>
      </w:r>
    </w:p>
    <w:p>
      <w:pPr>
        <w:pStyle w:val="Normal"/>
        <w:jc w:val="both"/>
        <w:rPr/>
      </w:pPr>
      <w:r>
        <w:rPr/>
        <w:t>Also scheduled to come online in November 2000 is the Southern Crossing Pipeline, with an approximate capacity of 400 MMcf/d.  Spanning from the Alberta, British Columbia border to Sumas, the Southern Crossing Pipeline is expected to help reduce volatility in the price of Sumas winter gas and should compete directly with Westcoast’s pipeline.</w:t>
      </w:r>
    </w:p>
    <w:p>
      <w:pPr>
        <w:pStyle w:val="Normal"/>
        <w:jc w:val="both"/>
        <w:rPr/>
      </w:pPr>
      <w:r>
        <w:rPr/>
      </w:r>
    </w:p>
    <w:p>
      <w:pPr>
        <w:pStyle w:val="Normal"/>
        <w:jc w:val="both"/>
        <w:rPr/>
      </w:pPr>
      <w:r>
        <w:rPr/>
        <w:t>Canada is currently in the process of deregulating the delivery of gas at the retail level.  Consequently, Canadian local distribution companies (LDCs) may soon be forced to separate their transportation and retail sales functions.  Several of Alberta’s most significant industrial gas consumers are expanding their operations considerably in the short to medium-term, which will undoubtedly increase the amount of Alberta gas that is earmarked for their operations.</w:t>
      </w:r>
    </w:p>
    <w:p>
      <w:pPr>
        <w:pStyle w:val="Normal"/>
        <w:jc w:val="both"/>
        <w:rPr>
          <w:del w:id="147" w:author="Awais Omar" w:date="1999-09-03T12:19:00Z"/>
        </w:rPr>
      </w:pPr>
      <w:del w:id="146" w:author="Awais Omar" w:date="1999-09-03T12:19:00Z">
        <w:r>
          <w:rPr/>
        </w:r>
      </w:del>
    </w:p>
    <w:p>
      <w:pPr>
        <w:pStyle w:val="Normal"/>
        <w:jc w:val="both"/>
        <w:rPr>
          <w:del w:id="149" w:author="Awais Omar" w:date="1999-09-03T12:19:00Z"/>
        </w:rPr>
      </w:pPr>
      <w:del w:id="148" w:author="Awais Omar" w:date="1999-09-03T12:19:00Z">
        <w:r>
          <w:rPr/>
        </w:r>
      </w:del>
    </w:p>
    <w:p>
      <w:pPr>
        <w:pStyle w:val="Normal"/>
        <w:jc w:val="both"/>
        <w:rPr>
          <w:del w:id="151" w:author="Awais Omar" w:date="1999-09-03T12:19:00Z"/>
        </w:rPr>
      </w:pPr>
      <w:del w:id="150" w:author="Awais Omar" w:date="1999-09-03T12:19:00Z">
        <w:r>
          <w:rPr/>
        </w:r>
      </w:del>
    </w:p>
    <w:p>
      <w:pPr>
        <w:pStyle w:val="Normal"/>
        <w:jc w:val="both"/>
        <w:rPr>
          <w:del w:id="153" w:author="Awais Omar" w:date="1999-09-03T12:19:00Z"/>
        </w:rPr>
      </w:pPr>
      <w:del w:id="152" w:author="Awais Omar" w:date="1999-09-03T12:19:00Z">
        <w:r>
          <w:rPr/>
        </w:r>
      </w:del>
    </w:p>
    <w:p>
      <w:pPr>
        <w:pStyle w:val="Normal"/>
        <w:jc w:val="both"/>
        <w:rPr/>
      </w:pPr>
      <w:r>
        <w:rPr/>
      </w:r>
    </w:p>
    <w:p>
      <w:pPr>
        <w:pStyle w:val="Heading2"/>
        <w:ind w:hanging="0" w:start="0"/>
        <w:jc w:val="both"/>
        <w:rPr>
          <w:sz w:val="24"/>
          <w:u w:val="none"/>
        </w:rPr>
      </w:pPr>
      <w:r>
        <w:rPr>
          <w:sz w:val="24"/>
          <w:u w:val="none"/>
        </w:rPr>
        <w:t>Current Regulatory Environment</w:t>
      </w:r>
    </w:p>
    <w:p>
      <w:pPr>
        <w:pStyle w:val="Normal"/>
        <w:jc w:val="both"/>
        <w:rPr>
          <w:sz w:val="24"/>
          <w:u w:val="none"/>
        </w:rPr>
      </w:pPr>
      <w:r>
        <w:rPr>
          <w:sz w:val="24"/>
          <w:u w:val="none"/>
        </w:rPr>
      </w:r>
    </w:p>
    <w:p>
      <w:pPr>
        <w:pStyle w:val="Normal"/>
        <w:jc w:val="both"/>
        <w:rPr>
          <w:del w:id="155" w:author="Awais Omar" w:date="1999-08-31T13:50:00Z"/>
        </w:rPr>
      </w:pPr>
      <w:del w:id="154" w:author="Awais Omar" w:date="1999-08-31T13:50:00Z">
        <w:r>
          <w:rPr/>
          <w:delText>At the wholesale level, there is very little relevant regulation.  However, on the sale of all Canadian gas, a Goods and Services Tax (GST) of 7% is levied and passed through to end-users.  American end-users must pay GST, but are eligible to receive a refund from the Canadian government.</w:delText>
        </w:r>
      </w:del>
    </w:p>
    <w:p>
      <w:pPr>
        <w:pStyle w:val="Normal"/>
        <w:jc w:val="both"/>
        <w:rPr>
          <w:ins w:id="161" w:author="Awais Omar" w:date="1999-08-31T13:49:00Z"/>
        </w:rPr>
      </w:pPr>
      <w:ins w:id="156" w:author="Awais Omar" w:date="1999-08-31T13:49:00Z">
        <w:r>
          <w:rPr/>
          <w:t xml:space="preserve">The wholesale natural gas market in Canada was deregulated in 1986 and since that </w:t>
        </w:r>
      </w:ins>
      <w:ins w:id="157" w:author="Awais Omar" w:date="1999-09-03T12:20:00Z">
        <w:r>
          <w:rPr/>
          <w:t>wholesale transactions have</w:t>
        </w:r>
      </w:ins>
      <w:ins w:id="158" w:author="Awais Omar" w:date="1999-08-31T13:49:00Z">
        <w:r>
          <w:rPr/>
          <w:t xml:space="preserve"> been free of government price regulation.  Participants in the market presently include: producers, distribution utilities, end-users, cogenerators and marketers who are all entitled to open, non-discriminatory access to pipeline transportation capacity.  Natural gas transportation rates on the various intra-provincial and inter-provincial pipelines continue</w:t>
        </w:r>
      </w:ins>
      <w:ins w:id="159" w:author="Awais Omar" w:date="1999-09-03T12:20:00Z">
        <w:r>
          <w:rPr/>
          <w:t>s</w:t>
        </w:r>
      </w:ins>
      <w:ins w:id="160" w:author="Awais Omar" w:date="1999-08-31T13:49:00Z">
        <w:r>
          <w:rPr/>
          <w:t xml:space="preserve"> to be regulated.  The only other remaining form of regulation relates to the requirement that exporters of natural gas hold provincial and/or federal regulatory approval to export natural gas from the province or country.</w:t>
        </w:r>
      </w:ins>
    </w:p>
    <w:p>
      <w:pPr>
        <w:pStyle w:val="Normal"/>
        <w:jc w:val="both"/>
        <w:rPr>
          <w:ins w:id="163" w:author="Awais Omar" w:date="1999-08-31T13:49:00Z"/>
        </w:rPr>
      </w:pPr>
      <w:ins w:id="162" w:author="Awais Omar" w:date="1999-08-31T13:49:00Z">
        <w:r>
          <w:rPr/>
        </w:r>
      </w:ins>
    </w:p>
    <w:p>
      <w:pPr>
        <w:pStyle w:val="Normal"/>
        <w:jc w:val="both"/>
        <w:rPr>
          <w:ins w:id="165" w:author="Awais Omar" w:date="1999-08-31T13:49:00Z"/>
        </w:rPr>
      </w:pPr>
      <w:ins w:id="164" w:author="Awais Omar" w:date="1999-08-31T13:49:00Z">
        <w:r>
          <w:rPr/>
          <w:t>There is taxation on the sale of all Canadian gas, a Goods and Services Tax (GST) of 7% is levied and passed through to end-users.  American end-users must pay GST, but are eligible to receive a refund from the Canadian government.</w:t>
        </w:r>
      </w:ins>
    </w:p>
    <w:p>
      <w:pPr>
        <w:pStyle w:val="Normal"/>
        <w:jc w:val="both"/>
        <w:rPr>
          <w:ins w:id="167" w:author="Awais Omar" w:date="1999-08-17T12:14:00Z"/>
        </w:rPr>
      </w:pPr>
      <w:ins w:id="166" w:author="Awais Omar" w:date="1999-08-17T12:14:00Z">
        <w:r>
          <w:rPr/>
        </w:r>
      </w:ins>
    </w:p>
    <w:p>
      <w:pPr>
        <w:pStyle w:val="Normal"/>
        <w:jc w:val="both"/>
        <w:rPr>
          <w:del w:id="169" w:author="Awais Omar" w:date="1999-08-17T12:16:00Z"/>
        </w:rPr>
      </w:pPr>
      <w:del w:id="168" w:author="Awais Omar" w:date="1999-08-17T12:16:00Z">
        <w:r>
          <w:rPr/>
        </w:r>
      </w:del>
    </w:p>
    <w:p>
      <w:pPr>
        <w:pStyle w:val="Normal"/>
        <w:jc w:val="both"/>
        <w:rPr/>
      </w:pPr>
      <w:r>
        <w:rPr/>
      </w:r>
    </w:p>
    <w:p>
      <w:pPr>
        <w:pStyle w:val="Heading2"/>
        <w:ind w:hanging="0" w:start="0"/>
        <w:jc w:val="both"/>
        <w:rPr>
          <w:sz w:val="24"/>
          <w:u w:val="none"/>
        </w:rPr>
      </w:pPr>
      <w:r>
        <w:rPr>
          <w:sz w:val="24"/>
          <w:u w:val="none"/>
        </w:rPr>
        <w:t>Market Conventions</w:t>
      </w:r>
    </w:p>
    <w:p>
      <w:pPr>
        <w:pStyle w:val="Normal"/>
        <w:jc w:val="both"/>
        <w:rPr>
          <w:sz w:val="24"/>
          <w:u w:val="none"/>
        </w:rPr>
      </w:pPr>
      <w:r>
        <w:rPr>
          <w:sz w:val="24"/>
          <w:u w:val="none"/>
        </w:rPr>
      </w:r>
    </w:p>
    <w:p>
      <w:pPr>
        <w:pStyle w:val="Normal"/>
        <w:jc w:val="both"/>
        <w:rPr/>
      </w:pPr>
      <w:r>
        <w:rPr/>
        <w:t>Market prices in Alberta and British Columbia are quote</w:t>
      </w:r>
      <w:ins w:id="170" w:author="Awais Omar" w:date="1999-09-03T12:22:00Z">
        <w:r>
          <w:rPr/>
          <w:t>d</w:t>
        </w:r>
      </w:ins>
      <w:r>
        <w:rPr/>
        <w:t xml:space="preserve"> </w:t>
      </w:r>
      <w:del w:id="171" w:author="Awais Omar" w:date="1999-09-03T12:22:00Z">
        <w:r>
          <w:rPr/>
          <w:delText xml:space="preserve">two different </w:delText>
        </w:r>
      </w:del>
      <w:del w:id="172" w:author="Awais Omar" w:date="1999-08-17T12:17:00Z">
        <w:r>
          <w:rPr/>
          <w:delText>ways</w:delText>
        </w:r>
      </w:del>
      <w:ins w:id="173" w:author="Awais Omar" w:date="1999-09-03T12:22:00Z">
        <w:r>
          <w:rPr/>
          <w:t>differently</w:t>
        </w:r>
      </w:ins>
      <w:r>
        <w:rPr/>
        <w:t xml:space="preserve">. </w:t>
      </w:r>
      <w:del w:id="174" w:author="Awais Omar" w:date="1999-08-17T12:17:00Z">
        <w:r>
          <w:rPr/>
          <w:delText xml:space="preserve"> In Alberta </w:delText>
        </w:r>
      </w:del>
      <w:r>
        <w:rPr/>
        <w:t>Prices</w:t>
      </w:r>
      <w:ins w:id="175" w:author="Awais Omar" w:date="1999-08-17T12:17:00Z">
        <w:r>
          <w:rPr/>
          <w:t xml:space="preserve"> in Alberta</w:t>
        </w:r>
      </w:ins>
      <w:r>
        <w:rPr/>
        <w:t xml:space="preserve"> are quoted in C</w:t>
      </w:r>
      <w:ins w:id="176" w:author="Awais Omar" w:date="1999-08-17T12:17:00Z">
        <w:r>
          <w:rPr/>
          <w:t>anadian Dollars per Giga Joule (</w:t>
        </w:r>
      </w:ins>
      <w:r>
        <w:rPr/>
        <w:t>$/GJ</w:t>
      </w:r>
      <w:ins w:id="177" w:author="Awais Omar" w:date="1999-08-17T12:18:00Z">
        <w:r>
          <w:rPr/>
          <w:t>)</w:t>
        </w:r>
      </w:ins>
      <w:r>
        <w:rPr/>
        <w:t xml:space="preserve"> with the standard volume either being 5000 or 10000 GJ’s.  A normal gas year </w:t>
      </w:r>
      <w:del w:id="178" w:author="Awais Omar" w:date="1999-08-17T12:18:00Z">
        <w:r>
          <w:rPr/>
          <w:delText xml:space="preserve">goes </w:delText>
        </w:r>
      </w:del>
      <w:ins w:id="179" w:author="Awais Omar" w:date="1999-08-17T12:18:00Z">
        <w:r>
          <w:rPr/>
          <w:t xml:space="preserve">runs </w:t>
        </w:r>
      </w:ins>
      <w:r>
        <w:rPr/>
        <w:t>from Nov. 1</w:t>
      </w:r>
      <w:r>
        <w:rPr>
          <w:vertAlign w:val="superscript"/>
        </w:rPr>
        <w:t>st</w:t>
      </w:r>
      <w:r>
        <w:rPr/>
        <w:t xml:space="preserve"> until Oct. 31</w:t>
      </w:r>
      <w:r>
        <w:rPr>
          <w:vertAlign w:val="superscript"/>
        </w:rPr>
        <w:t>st</w:t>
      </w:r>
      <w:r>
        <w:rPr/>
        <w:t xml:space="preserve"> of the following year.  Swaps are normally quoted as</w:t>
      </w:r>
      <w:ins w:id="180" w:author="Awais Omar" w:date="1999-08-17T12:19:00Z">
        <w:r>
          <w:rPr/>
          <w:t xml:space="preserve"> either</w:t>
        </w:r>
      </w:ins>
      <w:r>
        <w:rPr/>
        <w:t xml:space="preserve"> summer (April </w:t>
      </w:r>
      <w:ins w:id="181" w:author="Awais Omar" w:date="1999-08-17T12:19:00Z">
        <w:r>
          <w:rPr/>
          <w:t>to</w:t>
        </w:r>
      </w:ins>
      <w:del w:id="182" w:author="Awais Omar" w:date="1999-08-17T12:19:00Z">
        <w:r>
          <w:rPr/>
          <w:delText>–</w:delText>
        </w:r>
      </w:del>
      <w:r>
        <w:rPr/>
        <w:t xml:space="preserve"> Oct</w:t>
      </w:r>
      <w:ins w:id="183" w:author="Awais Omar" w:date="1999-08-17T12:19:00Z">
        <w:r>
          <w:rPr/>
          <w:t>ober</w:t>
        </w:r>
      </w:ins>
      <w:r>
        <w:rPr/>
        <w:t>.), winter (Nov</w:t>
      </w:r>
      <w:ins w:id="184" w:author="Awais Omar" w:date="1999-08-17T12:19:00Z">
        <w:r>
          <w:rPr/>
          <w:t xml:space="preserve">ember </w:t>
        </w:r>
      </w:ins>
      <w:del w:id="185" w:author="Awais Omar" w:date="1999-08-17T12:20:00Z">
        <w:r>
          <w:rPr/>
          <w:delText>.</w:delText>
        </w:r>
      </w:del>
      <w:ins w:id="186" w:author="Awais Omar" w:date="1999-08-17T12:19:00Z">
        <w:r>
          <w:rPr/>
          <w:t xml:space="preserve">to </w:t>
        </w:r>
      </w:ins>
      <w:del w:id="187" w:author="Awais Omar" w:date="1999-08-17T12:19:00Z">
        <w:r>
          <w:rPr/>
          <w:delText>-</w:delText>
        </w:r>
      </w:del>
      <w:r>
        <w:rPr/>
        <w:t>Mar</w:t>
      </w:r>
      <w:ins w:id="188" w:author="Awais Omar" w:date="1999-08-17T12:19:00Z">
        <w:r>
          <w:rPr/>
          <w:t>ch</w:t>
        </w:r>
      </w:ins>
      <w:r>
        <w:rPr/>
        <w:t xml:space="preserve">.), </w:t>
      </w:r>
      <w:del w:id="189" w:author="Awais Omar" w:date="1999-09-03T15:20:00Z">
        <w:r>
          <w:rPr/>
          <w:delText xml:space="preserve">and </w:delText>
        </w:r>
      </w:del>
      <w:ins w:id="190" w:author="Awais Omar" w:date="1999-09-03T15:20:00Z">
        <w:r>
          <w:rPr/>
          <w:t xml:space="preserve">or  </w:t>
        </w:r>
      </w:ins>
      <w:r>
        <w:rPr/>
        <w:t>rest of gas year</w:t>
      </w:r>
      <w:del w:id="191" w:author="Awais Omar" w:date="1999-09-03T12:23:00Z">
        <w:r>
          <w:rPr/>
          <w:delText>.</w:delText>
        </w:r>
      </w:del>
      <w:del w:id="192" w:author="Awais Omar" w:date="1999-08-17T12:20:00Z">
        <w:r>
          <w:rPr/>
          <w:delText xml:space="preserve">  Markets are normally C$0.005 wide through the first year and then widen out beyond the first year</w:delText>
        </w:r>
      </w:del>
      <w:r>
        <w:rPr/>
        <w:t>.  After the first eighteen months</w:t>
      </w:r>
      <w:ins w:id="193" w:author="Awais Omar" w:date="1999-09-03T12:23:00Z">
        <w:r>
          <w:rPr/>
          <w:t>,</w:t>
        </w:r>
      </w:ins>
      <w:r>
        <w:rPr/>
        <w:t xml:space="preserve"> markets normally </w:t>
      </w:r>
      <w:ins w:id="194" w:author="Awais Omar" w:date="1999-08-17T12:20:00Z">
        <w:r>
          <w:rPr/>
          <w:t>are</w:t>
        </w:r>
      </w:ins>
      <w:del w:id="195" w:author="Awais Omar" w:date="1999-08-17T12:20:00Z">
        <w:r>
          <w:rPr/>
          <w:delText>get</w:delText>
        </w:r>
      </w:del>
      <w:r>
        <w:rPr/>
        <w:t xml:space="preserve"> quoted annually with a Nov</w:t>
      </w:r>
      <w:ins w:id="196" w:author="Awais Omar" w:date="1999-08-17T12:21:00Z">
        <w:r>
          <w:rPr/>
          <w:t>ember</w:t>
        </w:r>
      </w:ins>
      <w:r>
        <w:rPr/>
        <w:t xml:space="preserve"> 1</w:t>
      </w:r>
      <w:r>
        <w:rPr>
          <w:vertAlign w:val="superscript"/>
        </w:rPr>
        <w:t>st</w:t>
      </w:r>
      <w:r>
        <w:rPr/>
        <w:t xml:space="preserve"> start date or as a year on year spread.  The convention is </w:t>
      </w:r>
      <w:del w:id="197" w:author="Awais Omar" w:date="1999-08-17T12:21:00Z">
        <w:r>
          <w:rPr/>
          <w:delText xml:space="preserve">that </w:delText>
        </w:r>
      </w:del>
      <w:ins w:id="198" w:author="Awais Omar" w:date="1999-08-17T12:21:00Z">
        <w:r>
          <w:rPr/>
          <w:t xml:space="preserve">for </w:t>
        </w:r>
      </w:ins>
      <w:r>
        <w:rPr/>
        <w:t xml:space="preserve">minimum increments </w:t>
      </w:r>
      <w:ins w:id="199" w:author="Awais Omar" w:date="1999-08-17T12:21:00Z">
        <w:r>
          <w:rPr/>
          <w:t>of</w:t>
        </w:r>
      </w:ins>
      <w:del w:id="200" w:author="Awais Omar" w:date="1999-08-17T12:21:00Z">
        <w:r>
          <w:rPr/>
          <w:delText>are</w:delText>
        </w:r>
      </w:del>
      <w:r>
        <w:rPr/>
        <w:t xml:space="preserve"> C$0.00025/GJ.  Physical gas is normally settled on the 25</w:t>
      </w:r>
      <w:r>
        <w:rPr>
          <w:vertAlign w:val="superscript"/>
        </w:rPr>
        <w:t>th</w:t>
      </w:r>
      <w:ins w:id="201" w:author="Awais Omar" w:date="1999-08-17T12:21:00Z">
        <w:r>
          <w:rPr>
            <w:vertAlign w:val="superscript"/>
          </w:rPr>
          <w:t xml:space="preserve"> </w:t>
        </w:r>
      </w:ins>
      <w:r>
        <w:rPr/>
        <w:t xml:space="preserve"> </w:t>
      </w:r>
      <w:ins w:id="202" w:author="Awais Omar" w:date="1999-08-17T12:21:00Z">
        <w:r>
          <w:rPr/>
          <w:t xml:space="preserve">day </w:t>
        </w:r>
      </w:ins>
      <w:r>
        <w:rPr/>
        <w:t>of the following month while financial transactions are normally s</w:t>
      </w:r>
      <w:ins w:id="203" w:author="Awais Omar" w:date="1999-08-17T12:21:00Z">
        <w:r>
          <w:rPr/>
          <w:t>e</w:t>
        </w:r>
      </w:ins>
      <w:r>
        <w:rPr/>
        <w:t>ttled on the 5</w:t>
      </w:r>
      <w:r>
        <w:rPr>
          <w:vertAlign w:val="superscript"/>
        </w:rPr>
        <w:t>th</w:t>
      </w:r>
      <w:r>
        <w:rPr/>
        <w:t xml:space="preserve"> day </w:t>
      </w:r>
      <w:del w:id="204" w:author="Awais Omar" w:date="1999-09-03T15:19:00Z">
        <w:r>
          <w:rPr/>
          <w:delText>of the month one the index is determined</w:delText>
        </w:r>
      </w:del>
      <w:ins w:id="205" w:author="Awais Omar" w:date="1999-09-03T15:19:00Z">
        <w:r>
          <w:rPr/>
          <w:t>follwoing the date of index determination</w:t>
        </w:r>
      </w:ins>
      <w:r>
        <w:rPr/>
        <w:t>.</w:t>
      </w:r>
      <w:del w:id="206" w:author="Awais Omar" w:date="1999-08-17T12:21:00Z">
        <w:r>
          <w:rPr/>
          <w:delText xml:space="preserve"> </w:delText>
        </w:r>
      </w:del>
      <w:r>
        <w:rPr/>
        <w:t xml:space="preserve">  Inner-</w:t>
      </w:r>
      <w:ins w:id="207" w:author="Awais Omar" w:date="1999-09-03T15:18:00Z">
        <w:r>
          <w:rPr/>
          <w:t>D</w:t>
        </w:r>
      </w:ins>
      <w:del w:id="208" w:author="Awais Omar" w:date="1999-09-03T15:18:00Z">
        <w:r>
          <w:rPr/>
          <w:delText>d</w:delText>
        </w:r>
      </w:del>
      <w:r>
        <w:rPr/>
        <w:t>ata publishes the commonly traded index in a publication called Canadian Gas Price Reporter (CGPR). Financial options are automatically settled upon determination of the index and physical options are generally exercised three business days prior</w:t>
      </w:r>
      <w:ins w:id="209" w:author="Awais Omar" w:date="1999-08-17T12:22:00Z">
        <w:r>
          <w:rPr/>
          <w:t xml:space="preserve"> to</w:t>
        </w:r>
      </w:ins>
      <w:r>
        <w:rPr/>
        <w:t xml:space="preserve"> the relevant month and premiums are paid two working days after the deal is struck.</w:t>
      </w:r>
    </w:p>
    <w:p>
      <w:pPr>
        <w:pStyle w:val="Normal"/>
        <w:jc w:val="both"/>
        <w:rPr/>
      </w:pPr>
      <w:r>
        <w:rPr/>
      </w:r>
    </w:p>
    <w:p>
      <w:pPr>
        <w:pStyle w:val="Normal"/>
        <w:jc w:val="both"/>
        <w:rPr/>
      </w:pPr>
      <w:r>
        <w:rPr/>
        <w:t>Convention</w:t>
      </w:r>
      <w:ins w:id="210" w:author="Awais Omar" w:date="1999-08-17T12:22:00Z">
        <w:r>
          <w:rPr/>
          <w:t>s</w:t>
        </w:r>
      </w:ins>
      <w:r>
        <w:rPr/>
        <w:t xml:space="preserve"> in B</w:t>
      </w:r>
      <w:ins w:id="211" w:author="Awais Omar" w:date="1999-08-17T12:22:00Z">
        <w:r>
          <w:rPr/>
          <w:t xml:space="preserve">ritish </w:t>
        </w:r>
      </w:ins>
      <w:del w:id="212" w:author="Awais Omar" w:date="1999-08-17T12:22:00Z">
        <w:r>
          <w:rPr/>
          <w:delText>.</w:delText>
        </w:r>
      </w:del>
      <w:r>
        <w:rPr/>
        <w:t>C</w:t>
      </w:r>
      <w:ins w:id="213" w:author="Awais Omar" w:date="1999-08-17T12:22:00Z">
        <w:r>
          <w:rPr/>
          <w:t xml:space="preserve">olumbia </w:t>
        </w:r>
      </w:ins>
      <w:del w:id="214" w:author="Awais Omar" w:date="1999-08-17T12:22:00Z">
        <w:r>
          <w:rPr/>
          <w:delText xml:space="preserve">. </w:delText>
        </w:r>
      </w:del>
      <w:r>
        <w:rPr/>
        <w:t>only differ</w:t>
      </w:r>
      <w:del w:id="215" w:author="Awais Omar" w:date="1999-08-17T12:22:00Z">
        <w:r>
          <w:rPr/>
          <w:delText>s</w:delText>
        </w:r>
      </w:del>
      <w:r>
        <w:rPr/>
        <w:t xml:space="preserve"> in</w:t>
      </w:r>
      <w:ins w:id="216" w:author="Awais Omar" w:date="1999-08-17T12:22:00Z">
        <w:r>
          <w:rPr/>
          <w:t xml:space="preserve"> respect of</w:t>
        </w:r>
      </w:ins>
      <w:r>
        <w:rPr/>
        <w:t xml:space="preserve"> the units of </w:t>
      </w:r>
      <w:ins w:id="217" w:author="Awais Omar" w:date="1999-08-17T12:23:00Z">
        <w:r>
          <w:rPr/>
          <w:t>quotation</w:t>
        </w:r>
      </w:ins>
      <w:del w:id="218" w:author="Awais Omar" w:date="1999-08-17T12:22:00Z">
        <w:r>
          <w:rPr/>
          <w:delText>measure</w:delText>
        </w:r>
      </w:del>
      <w:r>
        <w:rPr/>
        <w:t>.  Prices are quoted in</w:t>
      </w:r>
      <w:ins w:id="219" w:author="Awais Omar" w:date="1999-08-17T12:23:00Z">
        <w:r>
          <w:rPr/>
          <w:t xml:space="preserve"> US Dollars per Million Btu</w:t>
        </w:r>
      </w:ins>
      <w:r>
        <w:rPr/>
        <w:t xml:space="preserve"> </w:t>
      </w:r>
      <w:ins w:id="220" w:author="Awais Omar" w:date="1999-08-17T12:23:00Z">
        <w:r>
          <w:rPr/>
          <w:t>(</w:t>
        </w:r>
      </w:ins>
      <w:r>
        <w:rPr/>
        <w:t>US$/MMBtu</w:t>
      </w:r>
      <w:ins w:id="221" w:author="Awais Omar" w:date="1999-08-17T12:23:00Z">
        <w:r>
          <w:rPr/>
          <w:t>)</w:t>
        </w:r>
      </w:ins>
      <w:r>
        <w:rPr/>
        <w:t xml:space="preserve"> and a standard trade is either 5000 or 10000 MMBtus.</w:t>
      </w:r>
      <w:del w:id="222" w:author="Awais Omar" w:date="1999-08-17T12:23:00Z">
        <w:r>
          <w:rPr/>
          <w:delText xml:space="preserve">   </w:delText>
        </w:r>
      </w:del>
    </w:p>
    <w:p>
      <w:pPr>
        <w:pStyle w:val="Normal"/>
        <w:jc w:val="both"/>
        <w:rPr>
          <w:del w:id="224" w:author="Awais Omar" w:date="1999-08-17T12:17:00Z"/>
        </w:rPr>
      </w:pPr>
      <w:del w:id="223" w:author="Awais Omar" w:date="1999-08-17T12:17:00Z">
        <w:r>
          <w:rPr/>
        </w:r>
      </w:del>
    </w:p>
    <w:p>
      <w:pPr>
        <w:pStyle w:val="Normal"/>
        <w:jc w:val="both"/>
        <w:rPr>
          <w:del w:id="226" w:author="Awais Omar" w:date="1999-08-17T12:17:00Z"/>
        </w:rPr>
      </w:pPr>
      <w:del w:id="225" w:author="Awais Omar" w:date="1999-08-17T12:17:00Z">
        <w:r>
          <w:rPr/>
        </w:r>
      </w:del>
    </w:p>
    <w:p>
      <w:pPr>
        <w:pStyle w:val="Normal"/>
        <w:jc w:val="both"/>
        <w:rPr>
          <w:del w:id="228" w:author="Awais Omar" w:date="1999-08-17T12:17:00Z"/>
        </w:rPr>
      </w:pPr>
      <w:del w:id="227" w:author="Awais Omar" w:date="1999-08-17T12:17:00Z">
        <w:r>
          <w:rPr/>
          <w:delText>Note 1,2,3,4,5,7, 9  “Natural Gas Market Assessment Ten Years after Deregulation” 1996 National Energy Board.</w:delText>
        </w:r>
      </w:del>
    </w:p>
    <w:p>
      <w:pPr>
        <w:pStyle w:val="Normal"/>
        <w:jc w:val="both"/>
        <w:rPr>
          <w:del w:id="230" w:author="Awais Omar" w:date="1999-08-17T12:17:00Z"/>
        </w:rPr>
      </w:pPr>
      <w:del w:id="229" w:author="Awais Omar" w:date="1999-08-17T12:17:00Z">
        <w:r>
          <w:rPr/>
          <w:delText xml:space="preserve"> </w:delText>
        </w:r>
      </w:del>
    </w:p>
    <w:p>
      <w:pPr>
        <w:pStyle w:val="Normal"/>
        <w:jc w:val="both"/>
        <w:rPr>
          <w:del w:id="232" w:author="Awais Omar" w:date="1999-08-17T12:17:00Z"/>
        </w:rPr>
      </w:pPr>
      <w:del w:id="231" w:author="Awais Omar" w:date="1999-08-17T12:17:00Z">
        <w:r>
          <w:rPr/>
          <w:delText>Note 6, 8, 10, 11,12, 13, 14 “Long-term Canadian Natural Gas Contracts: An Update” 1997 National Energy Board.</w:delText>
        </w:r>
      </w:del>
    </w:p>
    <w:p>
      <w:pPr>
        <w:pStyle w:val="Normal"/>
        <w:jc w:val="both"/>
        <w:rPr>
          <w:del w:id="234" w:author="Awais Omar" w:date="1999-08-17T12:17:00Z"/>
        </w:rPr>
      </w:pPr>
      <w:del w:id="233" w:author="Awais Omar" w:date="1999-08-17T12:17:00Z">
        <w:r>
          <w:rPr/>
        </w:r>
      </w:del>
    </w:p>
    <w:p>
      <w:pPr>
        <w:pStyle w:val="Normal"/>
        <w:jc w:val="both"/>
        <w:rPr>
          <w:del w:id="236" w:author="Awais Omar" w:date="1999-08-17T12:17:00Z"/>
        </w:rPr>
      </w:pPr>
      <w:del w:id="235" w:author="Awais Omar" w:date="1999-08-17T12:17:00Z">
        <w:r>
          <w:rPr/>
          <w:delText>Note 16 “Introduction to Canadian Natural Gas Marketing” Presentation by Phoenix Gas Marketing Consultants Inc. 1999</w:delText>
        </w:r>
      </w:del>
    </w:p>
    <w:p>
      <w:pPr>
        <w:pStyle w:val="Normal"/>
        <w:jc w:val="both"/>
        <w:rPr>
          <w:del w:id="238" w:author="Awais Omar" w:date="1999-08-17T12:17:00Z"/>
        </w:rPr>
      </w:pPr>
      <w:del w:id="237" w:author="Awais Omar" w:date="1999-08-17T12:17:00Z">
        <w:r>
          <w:rPr/>
        </w:r>
      </w:del>
    </w:p>
    <w:p>
      <w:pPr>
        <w:pStyle w:val="Heading1"/>
        <w:ind w:hanging="0" w:start="0"/>
        <w:jc w:val="both"/>
        <w:rPr>
          <w:sz w:val="20"/>
          <w:del w:id="240" w:author="Awais Omar" w:date="1999-08-17T12:17:00Z"/>
        </w:rPr>
      </w:pPr>
      <w:del w:id="239" w:author="Awais Omar" w:date="1999-08-17T12:17:00Z">
        <w:r>
          <w:rPr>
            <w:sz w:val="20"/>
          </w:rPr>
        </w:r>
      </w:del>
    </w:p>
    <w:p>
      <w:pPr>
        <w:pStyle w:val="Norma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1999-08-17T07:21:00Z</dcterms:created>
  <dc:creator>Lon Draper</dc:creator>
  <dc:description/>
  <dc:language>en-CA</dc:language>
  <cp:lastModifiedBy>Awais Omar</cp:lastModifiedBy>
  <cp:lastPrinted>1999-07-13T08:32:00Z</cp:lastPrinted>
  <dcterms:modified xsi:type="dcterms:W3CDTF">1999-09-03T11:51:00Z</dcterms:modified>
  <cp:revision>31</cp:revision>
  <dc:subject/>
  <dc:title>Alberta (AECO) / BC (Sumas) Background</dc:title>
</cp:coreProperties>
</file>