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these General Terms and Conditions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w:t>
      </w:r>
      <w:del w:id="0" w:author="Vinson &amp; Elkins L.L.P." w:date="1999-08-22T17:00:00Z">
        <w:r>
          <w:rPr>
            <w:rFonts w:cs="Arial Narrow" w:ascii="Arial Narrow" w:hAnsi="Arial Narrow"/>
            <w:sz w:val="18"/>
            <w:u w:val="single"/>
          </w:rPr>
          <w:delText>/Taxation</w:delText>
        </w:r>
      </w:del>
      <w:del w:id="1" w:author="Vinson &amp; Elkins L.L.P." w:date="1999-08-22T17:00:00Z">
        <w:r>
          <w:rPr>
            <w:rFonts w:cs="Arial Narrow" w:ascii="Arial Narrow" w:hAnsi="Arial Narrow"/>
            <w:sz w:val="18"/>
          </w:rPr>
          <w:delText xml:space="preserve">  </w:delText>
        </w:r>
      </w:del>
      <w:ins w:id="2" w:author="Vinson &amp; Elkins L.L.P." w:date="1999-08-22T17:01:00Z">
        <w:r>
          <w:rPr>
            <w:rFonts w:cs="Arial Narrow" w:ascii="Arial Narrow" w:hAnsi="Arial Narrow"/>
            <w:sz w:val="18"/>
          </w:rPr>
          <w:t xml:space="preserve"> </w:t>
        </w:r>
      </w:ins>
      <w:r>
        <w:rPr>
          <w:rFonts w:cs="Arial Narrow" w:ascii="Arial Narrow" w:hAnsi="Arial Narrow"/>
          <w:sz w:val="18"/>
        </w:rPr>
        <w:t xml:space="preserve">(i) the execution, delivery and performance of this Transaction have been duly authorized by all necessary corporate or other organization action on its part, (ii) this Transaction is its legally valid and binding obligation, enforceable against it in accordance with its terms, and (iii) it is in compliance with the terms, conditions and limitations set forth in the board resolutions or other guidelines that are applicable to such party’s execution and performance of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ins w:id="4" w:author="Vinson &amp; Elkins L.L.P." w:date="1999-08-22T17:02:00Z"/>
        </w:rPr>
      </w:pPr>
      <w:ins w:id="3" w:author="Vinson &amp; Elkins L.L.P." w:date="1999-08-22T17:02:00Z">
        <w:r>
          <w:rPr>
            <w:rFonts w:cs="Arial Narrow" w:ascii="Arial Narrow" w:hAnsi="Arial Narrow"/>
            <w:sz w:val="18"/>
          </w:rPr>
        </w:r>
      </w:ins>
    </w:p>
    <w:p>
      <w:pPr>
        <w:pStyle w:val="Normal"/>
        <w:tabs>
          <w:tab w:val="clear" w:pos="720"/>
          <w:tab w:val="left" w:pos="180" w:leader="none"/>
          <w:tab w:val="left" w:pos="1170" w:leader="none"/>
        </w:tabs>
        <w:jc w:val="both"/>
        <w:rPr>
          <w:rFonts w:ascii="Arial Narrow" w:hAnsi="Arial Narrow" w:cs="Arial Narrow"/>
          <w:sz w:val="18"/>
          <w:ins w:id="18" w:author="Vinson &amp; Elkins L.L.P." w:date="1999-08-22T17:02:00Z"/>
        </w:rPr>
      </w:pPr>
      <w:ins w:id="5" w:author="Vinson &amp; Elkins L.L.P." w:date="1999-08-22T17:02:00Z">
        <w:r>
          <w:rPr>
            <w:rFonts w:cs="Arial Narrow" w:ascii="Arial Narrow" w:hAnsi="Arial Narrow"/>
            <w:sz w:val="18"/>
          </w:rPr>
          <w:tab/>
          <w:t xml:space="preserve">All payments under this Transaction shall be made </w:t>
        </w:r>
      </w:ins>
      <w:ins w:id="6" w:author="Vinson &amp; Elkins L.L.P." w:date="1999-08-22T19:10:00Z">
        <w:r>
          <w:rPr>
            <w:rFonts w:cs="Arial Narrow" w:ascii="Arial Narrow" w:hAnsi="Arial Narrow"/>
            <w:sz w:val="18"/>
          </w:rPr>
          <w:t xml:space="preserve">without any deduction or withholding for or on account of any Tax unless such deduction or withholding is required by any applicable law, as modified by the practice of any relevant governmental revenue authority, then in effect. </w:t>
        </w:r>
      </w:ins>
      <w:ins w:id="7" w:author="Vinson &amp; Elkins L.L.P." w:date="1999-08-22T19:06:00Z">
        <w:r>
          <w:rPr>
            <w:rFonts w:cs="Arial Narrow" w:ascii="Arial Narrow" w:hAnsi="Arial Narrow"/>
            <w:sz w:val="18"/>
          </w:rPr>
          <w:t xml:space="preserve"> </w:t>
        </w:r>
      </w:ins>
      <w:ins w:id="8" w:author="Vinson &amp; Elkins L.L.P." w:date="1999-08-22T17:02:00Z">
        <w:r>
          <w:rPr>
            <w:rFonts w:cs="Arial Narrow" w:ascii="Arial Narrow" w:hAnsi="Arial Narrow"/>
            <w:sz w:val="18"/>
          </w:rPr>
          <w:t xml:space="preserve">If </w:t>
        </w:r>
      </w:ins>
      <w:ins w:id="9" w:author="Vinson &amp; Elkins L.L.P." w:date="1999-08-22T19:12:00Z">
        <w:r>
          <w:rPr>
            <w:rFonts w:cs="Arial Narrow" w:ascii="Arial Narrow" w:hAnsi="Arial Narrow"/>
            <w:sz w:val="18"/>
          </w:rPr>
          <w:t xml:space="preserve">a party is so required to deduct or withhold, then that party ("X") shall (a) </w:t>
        </w:r>
      </w:ins>
      <w:ins w:id="10" w:author="Vinson &amp; Elkins L.L.P." w:date="1999-08-22T17:02:00Z">
        <w:r>
          <w:rPr>
            <w:rFonts w:cs="Arial Narrow" w:ascii="Arial Narrow" w:hAnsi="Arial Narrow"/>
            <w:sz w:val="18"/>
          </w:rPr>
          <w:t>promp</w:t>
        </w:r>
      </w:ins>
      <w:ins w:id="11" w:author="Vinson &amp; Elkins L.L.P." w:date="1999-08-22T19:13:00Z">
        <w:r>
          <w:rPr>
            <w:rFonts w:cs="Arial Narrow" w:ascii="Arial Narrow" w:hAnsi="Arial Narrow"/>
            <w:sz w:val="18"/>
          </w:rPr>
          <w:t>tly notify the other party ("Y") of such requirement, (b) pay to the relevant authorities the full amount required to be deducted or withheld</w:t>
        </w:r>
      </w:ins>
      <w:ins w:id="12" w:author="Vinson &amp; Elkins L.L.P." w:date="1999-08-22T19:15:00Z">
        <w:r>
          <w:rPr>
            <w:rFonts w:cs="Arial Narrow" w:ascii="Arial Narrow" w:hAnsi="Arial Narrow"/>
            <w:sz w:val="18"/>
          </w:rPr>
          <w:t xml:space="preserve">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w:t>
        </w:r>
      </w:ins>
      <w:ins w:id="13" w:author="Vinson &amp; Elkins L.L.P." w:date="1999-08-22T19:17:00Z">
        <w:r>
          <w:rPr>
            <w:rFonts w:cs="Arial Narrow" w:ascii="Arial Narrow" w:hAnsi="Arial Narrow"/>
            <w:sz w:val="18"/>
          </w:rPr>
          <w:t xml:space="preserve">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w:t>
        </w:r>
      </w:ins>
      <w:ins w:id="14" w:author="Vinson &amp; Elkins L.L.P." w:date="1999-08-22T19:25:00Z">
        <w:r>
          <w:rPr>
            <w:rFonts w:cs="Arial Narrow" w:ascii="Arial Narrow" w:hAnsi="Arial Narrow"/>
            <w:sz w:val="18"/>
          </w:rPr>
          <w:t>the failure of Y</w:t>
        </w:r>
      </w:ins>
      <w:ins w:id="15" w:author="Vinson &amp; Elkins L.L.P." w:date="1999-08-23T15:23:00Z">
        <w:r>
          <w:rPr>
            <w:rFonts w:cs="Arial Narrow" w:ascii="Arial Narrow" w:hAnsi="Arial Narrow"/>
            <w:sz w:val="18"/>
          </w:rPr>
          <w:t>, upon reasonable demand by X,</w:t>
        </w:r>
      </w:ins>
      <w:ins w:id="16" w:author="Vinson &amp; Elkins L.L.P." w:date="1999-08-22T19:17:00Z">
        <w:r>
          <w:rPr>
            <w:rFonts w:cs="Arial Narrow" w:ascii="Arial Narrow" w:hAnsi="Arial Narrow"/>
            <w:sz w:val="18"/>
          </w:rPr>
          <w:t xml:space="preserve"> to provide any form, certificate or document that would allow X to make a payment to Y </w:t>
        </w:r>
      </w:ins>
      <w:ins w:id="17" w:author="Vinson &amp; Elkins L.L.P." w:date="1999-08-22T19:21:00Z">
        <w:r>
          <w:rPr>
            <w:rFonts w:cs="Arial Narrow" w:ascii="Arial Narrow" w:hAnsi="Arial Narrow"/>
            <w:sz w:val="18"/>
          </w:rPr>
          <w:t>under this Transaction at a reduced rate of, or without any, withholding for or on account of any Tax.</w:t>
        </w:r>
      </w:ins>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on the Website or in any written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and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ins w:id="20" w:author="Vinson &amp; Elkins L.L.P." w:date="1999-08-22T19:32:00Z"/>
        </w:rPr>
      </w:pPr>
      <w:ins w:id="19" w:author="Vinson &amp; Elkins L.L.P." w:date="1999-08-22T19:32:00Z">
        <w:r>
          <w:rPr>
            <w:rFonts w:cs="Arial Narrow" w:ascii="Arial Narrow" w:hAnsi="Arial Narrow"/>
            <w:sz w:val="18"/>
          </w:rPr>
        </w:r>
      </w:ins>
    </w:p>
    <w:p>
      <w:pPr>
        <w:pStyle w:val="Normal"/>
        <w:jc w:val="both"/>
        <w:rPr>
          <w:rFonts w:ascii="Arial Narrow" w:hAnsi="Arial Narrow" w:cs="Arial Narrow"/>
          <w:sz w:val="18"/>
          <w:ins w:id="30" w:author="Vinson &amp; Elkins L.L.P." w:date="1999-08-22T19:32:00Z"/>
        </w:rPr>
      </w:pPr>
      <w:ins w:id="21" w:author="Vinson &amp; Elkins L.L.P." w:date="1999-08-22T19:32:00Z">
        <w:r>
          <w:rPr>
            <w:rFonts w:cs="Arial Narrow" w:ascii="Arial Narrow" w:hAnsi="Arial Narrow"/>
            <w:sz w:val="18"/>
          </w:rPr>
          <w:t>"</w:t>
        </w:r>
      </w:ins>
      <w:ins w:id="22" w:author="Vinson &amp; Elkins L.L.P." w:date="1999-08-22T19:32:00Z">
        <w:r>
          <w:rPr>
            <w:rFonts w:cs="Arial Narrow" w:ascii="Arial Narrow" w:hAnsi="Arial Narrow"/>
            <w:i/>
            <w:sz w:val="18"/>
          </w:rPr>
          <w:t>Indemnifiable Tax</w:t>
        </w:r>
      </w:ins>
      <w:ins w:id="23" w:author="Vinson &amp; Elkins L.L.P." w:date="1999-08-22T19:32:00Z">
        <w:r>
          <w:rPr>
            <w:rFonts w:cs="Arial Narrow" w:ascii="Arial Narrow" w:hAnsi="Arial Narrow"/>
            <w:sz w:val="18"/>
          </w:rPr>
          <w:t>" means any Tax other than a Tax that would not be imposed in respect of a pa</w:t>
        </w:r>
      </w:ins>
      <w:ins w:id="24" w:author="Vinson &amp; Elkins L.L.P." w:date="1999-08-22T19:35:00Z">
        <w:r>
          <w:rPr>
            <w:rFonts w:cs="Arial Narrow" w:ascii="Arial Narrow" w:hAnsi="Arial Narrow"/>
            <w:sz w:val="18"/>
          </w:rPr>
          <w:t>y</w:t>
        </w:r>
      </w:ins>
      <w:ins w:id="25" w:author="Vinson &amp; Elkins L.L.P." w:date="1999-08-22T19:32:00Z">
        <w:r>
          <w:rPr>
            <w:rFonts w:cs="Arial Narrow" w:ascii="Arial Narrow" w:hAnsi="Arial Narrow"/>
            <w:sz w:val="18"/>
          </w:rPr>
          <w:t xml:space="preserve">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w:t>
        </w:r>
      </w:ins>
      <w:ins w:id="26" w:author="Vinson &amp; Elkins L.L.P." w:date="1999-08-22T19:39:00Z">
        <w:r>
          <w:rPr>
            <w:rFonts w:cs="Arial Narrow" w:ascii="Arial Narrow" w:hAnsi="Arial Narrow"/>
            <w:sz w:val="18"/>
          </w:rPr>
          <w:t>jurisdiction</w:t>
        </w:r>
      </w:ins>
      <w:ins w:id="27" w:author="Vinson &amp; Elkins L.L.P." w:date="1999-08-22T19:33:00Z">
        <w:r>
          <w:rPr>
            <w:rFonts w:cs="Arial Narrow" w:ascii="Arial Narrow" w:hAnsi="Arial Narrow"/>
            <w:sz w:val="18"/>
          </w:rPr>
          <w:t>,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ins>
      <w:ins w:id="28" w:author="Vinson &amp; Elkins L.L.P." w:date="1999-08-22T19:36:00Z">
        <w:r>
          <w:rPr>
            <w:rFonts w:cs="Arial Narrow" w:ascii="Arial Narrow" w:hAnsi="Arial Narrow"/>
            <w:sz w:val="18"/>
          </w:rPr>
          <w:t>)</w:t>
        </w:r>
      </w:ins>
      <w:ins w:id="29" w:author="Vinson &amp; Elkins L.L.P." w:date="1999-08-22T19:32:00Z">
        <w:r>
          <w:rPr>
            <w:rFonts w:cs="Arial Narrow" w:ascii="Arial Narrow" w:hAnsi="Arial Narrow"/>
            <w:sz w:val="18"/>
          </w:rPr>
          <w:t>.</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Put or Swaption.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ins w:id="32" w:author="Vinson &amp; Elkins L.L.P." w:date="1999-08-22T19:29:00Z"/>
        </w:rPr>
      </w:pPr>
      <w:ins w:id="31" w:author="Vinson &amp; Elkins L.L.P." w:date="1999-08-22T19:29:00Z">
        <w:r>
          <w:rPr>
            <w:rFonts w:cs="Arial Narrow" w:ascii="Arial Narrow" w:hAnsi="Arial Narrow"/>
            <w:sz w:val="18"/>
          </w:rPr>
        </w:r>
      </w:ins>
    </w:p>
    <w:p>
      <w:pPr>
        <w:pStyle w:val="Normal"/>
        <w:jc w:val="both"/>
        <w:rPr>
          <w:rFonts w:ascii="Arial Narrow" w:hAnsi="Arial Narrow" w:cs="Arial Narrow"/>
          <w:sz w:val="18"/>
          <w:ins w:id="38" w:author="Vinson &amp; Elkins L.L.P." w:date="1999-08-22T19:29:00Z"/>
        </w:rPr>
      </w:pPr>
      <w:ins w:id="33" w:author="Vinson &amp; Elkins L.L.P." w:date="1999-08-22T19:29:00Z">
        <w:r>
          <w:rPr>
            <w:rFonts w:cs="Arial Narrow" w:ascii="Arial Narrow" w:hAnsi="Arial Narrow"/>
            <w:sz w:val="18"/>
          </w:rPr>
          <w:t>"</w:t>
        </w:r>
      </w:ins>
      <w:ins w:id="34" w:author="Vinson &amp; Elkins L.L.P." w:date="1999-08-22T19:29:00Z">
        <w:r>
          <w:rPr>
            <w:rFonts w:cs="Arial Narrow" w:ascii="Arial Narrow" w:hAnsi="Arial Narrow"/>
            <w:i/>
            <w:sz w:val="18"/>
          </w:rPr>
          <w:t>Tax</w:t>
        </w:r>
      </w:ins>
      <w:ins w:id="35" w:author="Vinson &amp; Elkins L.L.P." w:date="1999-08-22T19:29:00Z">
        <w:r>
          <w:rPr>
            <w:rFonts w:cs="Arial Narrow" w:ascii="Arial Narrow" w:hAnsi="Arial Narrow"/>
            <w:sz w:val="18"/>
          </w:rPr>
          <w:t xml:space="preserve">" means any present or future tax, levy, impost, duty, charge, assessment or fee of any nature (including interest, penalties and additions thereto) that is imposed by any </w:t>
        </w:r>
      </w:ins>
      <w:ins w:id="36" w:author="Vinson &amp; Elkins L.L.P." w:date="1999-08-22T19:39:00Z">
        <w:r>
          <w:rPr>
            <w:rFonts w:cs="Arial Narrow" w:ascii="Arial Narrow" w:hAnsi="Arial Narrow"/>
            <w:sz w:val="18"/>
          </w:rPr>
          <w:t>government</w:t>
        </w:r>
      </w:ins>
      <w:ins w:id="37" w:author="Vinson &amp; Elkins L.L.P." w:date="1999-08-22T19:29:00Z">
        <w:r>
          <w:rPr>
            <w:rFonts w:cs="Arial Narrow" w:ascii="Arial Narrow" w:hAnsi="Arial Narrow"/>
            <w:sz w:val="18"/>
          </w:rPr>
          <w:t xml:space="preserve"> or other taxing authority in respect of any payment under this Agreement other than a stamp, registration, documentation or similar tax.</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these General Terms and Conditions.</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pPr>
    <w:ins w:id="39" w:author="Vinson &amp; Elkins L.L.P." w:date="1999-08-22T19:48:00Z">
      <w:r>
        <w:rPr>
          <w:rFonts w:cs="Arial Narrow" w:ascii="Arial Narrow" w:hAnsi="Arial Narrow"/>
          <w:b/>
          <w:sz w:val="10"/>
          <w:u w:val="single"/>
        </w:rPr>
        <w:t>8</w:t>
      </w:r>
    </w:ins>
    <w:del w:id="40" w:author="Vinson &amp; Elkins L.L.P." w:date="1999-08-22T19:48:00Z">
      <w:r>
        <w:rPr>
          <w:rFonts w:cs="Arial Narrow" w:ascii="Arial Narrow" w:hAnsi="Arial Narrow"/>
          <w:b/>
          <w:sz w:val="10"/>
          <w:u w:val="single"/>
        </w:rPr>
        <w:delText>7</w:delText>
      </w:r>
    </w:del>
    <w:r>
      <w:rPr>
        <w:rFonts w:cs="Arial Narrow" w:ascii="Arial Narrow" w:hAnsi="Arial Narrow"/>
        <w:b/>
        <w:sz w:val="10"/>
        <w:u w:val="single"/>
      </w:rPr>
      <w:t>/2</w:t>
    </w:r>
    <w:del w:id="41" w:author="Vinson &amp; Elkins L.L.P." w:date="1999-08-22T19:48:00Z">
      <w:r>
        <w:rPr>
          <w:rFonts w:cs="Arial Narrow" w:ascii="Arial Narrow" w:hAnsi="Arial Narrow"/>
          <w:b/>
          <w:sz w:val="10"/>
          <w:u w:val="single"/>
        </w:rPr>
        <w:delText>9</w:delText>
      </w:r>
    </w:del>
    <w:ins w:id="42" w:author="Vinson &amp; Elkins L.L.P." w:date="1999-08-22T19:48:00Z">
      <w:r>
        <w:rPr>
          <w:rFonts w:cs="Arial Narrow" w:ascii="Arial Narrow" w:hAnsi="Arial Narrow"/>
          <w:b/>
          <w:sz w:val="10"/>
          <w:u w:val="single"/>
        </w:rPr>
        <w:t>2</w:t>
      </w:r>
    </w:ins>
    <w:r>
      <w:rPr>
        <w:rFonts w:cs="Arial Narrow" w:ascii="Arial Narrow" w:hAnsi="Arial Narrow"/>
        <w:b/>
        <w:sz w:val="10"/>
        <w:u w:val="single"/>
      </w:rPr>
      <w:t>/99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1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1999-08-23T17:54:00Z</dcterms:created>
  <dc:creator>ECT</dc:creator>
  <dc:description/>
  <dc:language>en-CA</dc:language>
  <cp:lastModifiedBy>Vinson &amp; Elkins L.L.P.</cp:lastModifiedBy>
  <cp:lastPrinted>1999-08-23T15:24:00Z</cp:lastPrinted>
  <dcterms:modified xsi:type="dcterms:W3CDTF">1999-08-23T17:55:00Z</dcterms:modified>
  <cp:revision>5</cp:revision>
  <dc:subject/>
  <dc:title>Draft of 6.19.95</dc:title>
</cp:coreProperties>
</file>