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u w:val="single"/>
        </w:rPr>
        <w:t xml:space="preserve">STRUCTURE II DRAFT: Canadian Version: </w:t>
      </w:r>
      <w:del w:id="0" w:author="DYᄀ矶¸_x0014_㕠矺ቊ矶p_x0002_" w:date="2000-01-18T01:33:00Z">
        <w:r>
          <w:rPr>
            <w:b/>
            <w:u w:val="single"/>
          </w:rPr>
          <w:delText>12</w:delText>
        </w:r>
      </w:del>
      <w:ins w:id="1" w:author="LCB眀¸_x0014_㕠矺ቊ矶p_x0002_" w:date="2000-01-21T23:15:00Z">
        <w:r>
          <w:rPr>
            <w:b/>
            <w:u w:val="single"/>
          </w:rPr>
          <w:t>24</w:t>
        </w:r>
      </w:ins>
      <w:r>
        <w:rPr>
          <w:b/>
          <w:u w:val="single"/>
        </w:rPr>
        <w:t>.1.2000</w:t>
      </w:r>
    </w:p>
    <w:p>
      <w:pPr>
        <w:pStyle w:val="Normal"/>
        <w:jc w:val="center"/>
        <w:rPr/>
      </w:pPr>
      <w:r>
        <w:rPr>
          <w:b/>
        </w:rPr>
        <w:t xml:space="preserve">ENRON </w:t>
      </w:r>
      <w:del w:id="2" w:author="LCB眀¸_x0014_㕠矺ቊ矶p_x0002_" w:date="2000-01-21T23:16:00Z">
        <w:r>
          <w:rPr>
            <w:b/>
          </w:rPr>
          <w:delText xml:space="preserve">CAPITAL &amp; TRADE RESOURCES INTERNATIONAL </w:delText>
        </w:r>
      </w:del>
      <w:ins w:id="3" w:author="MDD眀¸_x0014_㕠矺ቊ矶p_x0002_" w:date="2000-01-23T16:29:00Z">
        <w:r>
          <w:rPr>
            <w:b/>
          </w:rPr>
          <w:t xml:space="preserve">NORTH AMERICA </w:t>
        </w:r>
      </w:ins>
      <w:r>
        <w:rPr>
          <w:b/>
        </w:rPr>
        <w:t>CORP (“Enron”)</w:t>
      </w:r>
    </w:p>
    <w:p>
      <w:pPr>
        <w:pStyle w:val="Normal"/>
        <w:jc w:val="center"/>
        <w:rPr>
          <w:b/>
        </w:rPr>
      </w:pPr>
      <w:r>
        <w:rPr>
          <w:b/>
        </w:rPr>
        <w:t>GENERAL TERMS AND CONDITIONS (“GTC”)</w:t>
      </w:r>
    </w:p>
    <w:p>
      <w:pPr>
        <w:pStyle w:val="Normal"/>
        <w:jc w:val="center"/>
        <w:rPr>
          <w:b/>
        </w:rPr>
      </w:pPr>
      <w:r>
        <w:rPr>
          <w:b/>
        </w:rPr>
        <w:t>CREDIT PRODUCT</w:t>
      </w:r>
    </w:p>
    <w:p>
      <w:pPr>
        <w:pStyle w:val="Heading1"/>
        <w:ind w:hanging="0" w:start="0"/>
        <w:jc w:val="both"/>
        <w:rPr/>
      </w:pPr>
      <w:r>
        <w:rPr/>
        <w:t>Transactions</w:t>
      </w:r>
    </w:p>
    <w:p>
      <w:pPr>
        <w:pStyle w:val="Normal"/>
        <w:ind w:start="709" w:end="0"/>
        <w:jc w:val="both"/>
        <w:rPr/>
      </w:pPr>
      <w:r>
        <w:rPr/>
        <w:t xml:space="preserve">The parties shall engage in transactions on this website pursuant to these terms and conditions (“Transactions”).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All Transactions shall be </w:t>
      </w:r>
      <w:del w:id="4" w:author="LCB眀¸_x0014_㕠矺ቊ矶p_x0002_" w:date="2000-01-21T23:35:00Z">
        <w:r>
          <w:rPr/>
          <w:delText xml:space="preserve">arranged </w:delText>
        </w:r>
      </w:del>
      <w:ins w:id="5" w:author="LCB眀¸_x0014_㕠矺ቊ矶p_x0002_" w:date="2000-01-21T23:35:00Z">
        <w:r>
          <w:rPr/>
          <w:t xml:space="preserve">entered into </w:t>
        </w:r>
      </w:ins>
      <w:r>
        <w:rPr/>
        <w:t xml:space="preserve">by </w:t>
      </w:r>
      <w:ins w:id="6" w:author="MDD眀¸_x0014_㕠矺ቊ矶p_x0002_" w:date="2000-01-23T13:45:00Z">
        <w:r>
          <w:rPr/>
          <w:t>[</w:t>
        </w:r>
      </w:ins>
      <w:r>
        <w:rPr/>
        <w:t>Enron</w:t>
      </w:r>
      <w:ins w:id="7" w:author="MDD眀¸_x0014_㕠矺ቊ矶p_x0002_" w:date="2000-01-23T13:45:00Z">
        <w:r>
          <w:rPr/>
          <w:t>]/[Enron</w:t>
        </w:r>
      </w:ins>
      <w:r>
        <w:rPr/>
        <w:t xml:space="preserve"> Europe Finance &amp; Trading Limited </w:t>
      </w:r>
      <w:del w:id="8" w:author="LCB眀¸_x0014_㕠矺ቊ矶p_x0002_" w:date="2000-01-21T23:35:00Z">
        <w:r>
          <w:rPr/>
          <w:delText>on behalf of</w:delText>
        </w:r>
      </w:del>
      <w:ins w:id="9" w:author="LCB眀¸_x0014_㕠矺ቊ矶p_x0002_" w:date="2000-01-21T23:35:00Z">
        <w:r>
          <w:rPr/>
          <w:t>acting as agent for</w:t>
        </w:r>
      </w:ins>
      <w:r>
        <w:rPr/>
        <w:t xml:space="preserve"> Enron.</w:t>
      </w:r>
      <w:ins w:id="10" w:author="LCB眀¸_x0014_㕠矺ቊ矶p_x0002_" w:date="2000-01-21T23:35:00Z">
        <w:r>
          <w:rPr/>
          <w:t>]</w:t>
        </w:r>
      </w:ins>
      <w:r>
        <w:rPr/>
        <w:t xml:space="preserve"> </w:t>
      </w:r>
    </w:p>
    <w:p>
      <w:pPr>
        <w:pStyle w:val="Normal"/>
        <w:ind w:start="709" w:end="0"/>
        <w:jc w:val="both"/>
        <w:rPr/>
      </w:pPr>
      <w:r>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Heading1"/>
        <w:ind w:hanging="0" w:start="0"/>
        <w:jc w:val="both"/>
        <w:rPr/>
      </w:pPr>
      <w:r>
        <w:rPr/>
        <w:t>Representations</w:t>
      </w:r>
    </w:p>
    <w:p>
      <w:pPr>
        <w:pStyle w:val="Normal"/>
        <w:ind w:start="709" w:end="0"/>
        <w:jc w:val="both"/>
        <w:rPr>
          <w:ins w:id="69" w:author="DYᄀ矶¸_x0014_㕠矺ቊ矶p_x0002_" w:date="2000-01-18T01:17:00Z"/>
        </w:rPr>
      </w:pPr>
      <w:r>
        <w:rPr/>
        <w:t>Each of Enron and Counterparty represents and warrants to the other that (a) </w:t>
      </w:r>
      <w:r>
        <w:rPr>
          <w:u w:val="single"/>
        </w:rPr>
        <w:t>Status and Capacity</w:t>
      </w:r>
      <w:r>
        <w:rPr/>
        <w:t>: (i) it is duly organised and validly existing under the laws of the jurisdiction of its organisation or incorporation and, if relevant under such laws, in good standing</w:t>
      </w:r>
      <w:del w:id="11" w:author="MDD眀¸_x0014_㕠矺ቊ矶p_x0002_" w:date="2000-01-23T13:45:00Z">
        <w:r>
          <w:rPr/>
          <w:delText>,</w:delText>
        </w:r>
      </w:del>
      <w:ins w:id="12" w:author="MDD眀¸_x0014_㕠矺ቊ矶p_x0002_" w:date="2000-01-23T13:45:00Z">
        <w:r>
          <w:rPr/>
          <w:t>;</w:t>
        </w:r>
      </w:ins>
      <w:r>
        <w:rPr/>
        <w:t xml:space="preserve"> and (ii) it has all requisite corporate </w:t>
      </w:r>
      <w:ins w:id="13" w:author="DYᄀ矶¸_x0014_㕠矺ቊ矶p_x0002_" w:date="2000-01-18T01:15:00Z">
        <w:r>
          <w:rPr/>
          <w:t>or governmental</w:t>
        </w:r>
      </w:ins>
      <w:ins w:id="14" w:author="FCL眀¸_x0014_㕠矺ቊ矶p_x0002_" w:date="2000-01-18T13:00:00Z">
        <w:r>
          <w:rPr/>
          <w:t xml:space="preserve"> or other</w:t>
        </w:r>
      </w:ins>
      <w:ins w:id="15" w:author="DYᄀ矶¸_x0014_㕠矺ቊ矶p_x0002_" w:date="2000-01-18T01:15:00Z">
        <w:r>
          <w:rPr/>
          <w:t xml:space="preserve"> </w:t>
        </w:r>
      </w:ins>
      <w:r>
        <w:rPr/>
        <w:t>power and capacity to execute, deliver and perform its obligations under each Transaction; and (b) </w:t>
      </w:r>
      <w:r>
        <w:rPr>
          <w:u w:val="single"/>
        </w:rPr>
        <w:t>Authority</w:t>
      </w:r>
      <w:r>
        <w:rPr/>
        <w:t>: (i) the execution, delivery and performance of each Transaction has been duly authorised by all necessary corporate</w:t>
      </w:r>
      <w:ins w:id="16" w:author="DYᄀ矶¸_x0014_㕠矺ቊ矶p_x0002_" w:date="2000-01-18T01:16:00Z">
        <w:r>
          <w:rPr/>
          <w:t>, governmental</w:t>
        </w:r>
      </w:ins>
      <w:r>
        <w:rPr/>
        <w:t xml:space="preserve"> or other organisational action on its part</w:t>
      </w:r>
      <w:del w:id="17" w:author="MDD眀¸_x0014_㕠矺ቊ矶p_x0002_" w:date="2000-01-23T13:46:00Z">
        <w:r>
          <w:rPr/>
          <w:delText>,</w:delText>
        </w:r>
      </w:del>
      <w:ins w:id="18" w:author="MDD眀¸_x0014_㕠矺ቊ矶p_x0002_" w:date="2000-01-23T13:46:00Z">
        <w:r>
          <w:rPr/>
          <w:t>;</w:t>
        </w:r>
      </w:ins>
      <w:r>
        <w:rPr/>
        <w:t xml:space="preserve"> and (ii) each Transaction is its legally valid and binding obligation, enforceable against it in accordance with its terms; and (c) </w:t>
      </w:r>
      <w:del w:id="19" w:author="DYᄀ矶¸_x0014_㕠矺ቊ矶p_x0002_" w:date="2000-01-18T01:16:00Z">
        <w:r>
          <w:rPr/>
          <w:delText>[</w:delText>
        </w:r>
      </w:del>
      <w:del w:id="20" w:author="DYᄀ矶¸_x0014_㕠矺ቊ矶p_x0002_" w:date="2000-01-18T01:16:00Z">
        <w:r>
          <w:rPr>
            <w:u w:val="single"/>
          </w:rPr>
          <w:delText>Eligible Swap/Option Participation</w:delText>
        </w:r>
      </w:del>
      <w:del w:id="21" w:author="DYᄀ矶¸_x0014_㕠矺ቊ矶p_x0002_" w:date="2000-01-18T01:16:00Z">
        <w:r>
          <w:rPr/>
          <w:delText>: (i) it constitutes an “eligible [swap/option] participant” as such term is defined in [17 C.F.R. Section 35.1(b)(2) of the United States Commodity Futures Trading Commission, and (ii) each Transaction constitutes a “[swap/option] agreement” within the meaning of [17 C.F.R Section 35.1(b)(1) of the United States Commodity Futures Trading Commission  [</w:delText>
        </w:r>
      </w:del>
      <w:del w:id="22" w:author="DYᄀ矶¸_x0014_㕠矺ቊ矶p_x0002_" w:date="2000-01-18T01:16:00Z">
        <w:r>
          <w:rPr>
            <w:i/>
          </w:rPr>
          <w:delText>Any representation under this heading will depend on the structure of the Credit Product for U.S. legal purposes -</w:delText>
        </w:r>
      </w:del>
      <w:del w:id="23" w:author="DYᄀ矶¸_x0014_㕠矺ቊ矶p_x0002_" w:date="2000-01-18T01:16:00Z">
        <w:r>
          <w:rPr/>
          <w:delText xml:space="preserve"> </w:delText>
        </w:r>
      </w:del>
      <w:del w:id="24" w:author="DYᄀ矶¸_x0014_㕠矺ቊ矶p_x0002_" w:date="2000-01-18T01:16:00Z">
        <w:r>
          <w:rPr>
            <w:i/>
          </w:rPr>
          <w:delText>to be confirmed by US counsel</w:delText>
        </w:r>
      </w:del>
      <w:del w:id="25" w:author="DYᄀ矶¸_x0014_㕠矺ቊ矶p_x0002_" w:date="2000-01-18T01:16:00Z">
        <w:r>
          <w:rPr/>
          <w:delText>]]</w:delText>
        </w:r>
      </w:del>
      <w:ins w:id="26" w:author="DYᄀ矶¸_x0014_㕠矺ቊ矶p_x0002_" w:date="2000-01-18T01:16:00Z">
        <w:r>
          <w:rPr>
            <w:u w:val="single"/>
          </w:rPr>
          <w:t>Eligible Swap Participant</w:t>
        </w:r>
      </w:ins>
      <w:ins w:id="27" w:author="DYᄀ矶¸_x0014_㕠矺ቊ矶p_x0002_" w:date="2000-01-18T01:16:00Z">
        <w:r>
          <w:rPr/>
          <w:t xml:space="preserve">: </w:t>
        </w:r>
      </w:ins>
      <w:ins w:id="28" w:author="MDD眀¸_x0014_㕠矺ቊ矶p_x0002_" w:date="2000-01-23T13:46:00Z">
        <w:r>
          <w:rPr/>
          <w:t>(i) </w:t>
        </w:r>
      </w:ins>
      <w:ins w:id="29" w:author="DYᄀ矶¸_x0014_㕠矺ቊ矶p_x0002_" w:date="2000-01-18T01:16:00Z">
        <w:r>
          <w:rPr/>
          <w:t>it constitutes an “eligible swap participant” as such term is defined in 17 C.F.R. Section 35.1(b)(2) of the United States Commodity Futures Trading Commission</w:t>
        </w:r>
      </w:ins>
      <w:ins w:id="30" w:author="MDD眀¸_x0014_㕠矺ቊ矶p_x0002_" w:date="2000-01-23T13:47:00Z">
        <w:r>
          <w:rPr/>
          <w:t>;</w:t>
        </w:r>
      </w:ins>
      <w:ins w:id="31" w:author="DYᄀ矶¸_x0014_㕠矺ቊ矶p_x0002_" w:date="2000-01-18T01:16:00Z">
        <w:r>
          <w:rPr/>
          <w:t xml:space="preserve"> and </w:t>
        </w:r>
      </w:ins>
      <w:ins w:id="32" w:author="MDD眀¸_x0014_㕠矺ቊ矶p_x0002_" w:date="2000-01-23T13:47:00Z">
        <w:r>
          <w:rPr/>
          <w:t>(ii) </w:t>
        </w:r>
      </w:ins>
      <w:ins w:id="33" w:author="DYᄀ矶¸_x0014_㕠矺ቊ矶p_x0002_" w:date="2000-01-18T01:16:00Z">
        <w:r>
          <w:rPr/>
          <w:t>it is an “accredited investor” as such term is defined in Rule 501 of Regulation D of the United States Securit</w:t>
        </w:r>
      </w:ins>
      <w:ins w:id="34" w:author="HTT眀¸_x0014_㕠矺ቊ矶p_x0002_" w:date="2000-01-24T19:17:00Z">
        <w:r>
          <w:rPr/>
          <w:t>ies</w:t>
        </w:r>
      </w:ins>
      <w:ins w:id="35" w:author="DYᄀ矶¸_x0014_㕠矺ቊ矶p_x0002_" w:date="2000-01-18T01:16:00Z">
        <w:r>
          <w:rPr/>
          <w:t xml:space="preserve"> and Exchange Commission</w:t>
        </w:r>
      </w:ins>
      <w:r>
        <w:rPr/>
        <w:t>; and (d) </w:t>
      </w:r>
      <w:r>
        <w:rPr>
          <w:u w:val="single"/>
        </w:rPr>
        <w:t>Line of Business</w:t>
      </w:r>
      <w:r>
        <w:rPr/>
        <w:t xml:space="preserve">: </w:t>
      </w:r>
      <w:ins w:id="36" w:author="MDD眀¸_x0014_㕠矺ቊ矶p_x0002_" w:date="2000-01-23T13:48:00Z">
        <w:r>
          <w:rPr/>
          <w:t>(i) </w:t>
        </w:r>
      </w:ins>
      <w:r>
        <w:rPr/>
        <w:t>it is entering into each Transaction (</w:t>
      </w:r>
      <w:del w:id="37" w:author="MDD眀¸_x0014_㕠矺ቊ矶p_x0002_" w:date="2000-01-23T13:48:00Z">
        <w:r>
          <w:rPr/>
          <w:delText>i</w:delText>
        </w:r>
      </w:del>
      <w:ins w:id="38" w:author="MDD眀¸_x0014_㕠矺ቊ矶p_x0002_" w:date="2000-01-23T13:48:00Z">
        <w:r>
          <w:rPr/>
          <w:t>1</w:t>
        </w:r>
      </w:ins>
      <w:r>
        <w:rPr/>
        <w:t xml:space="preserve">) in </w:t>
      </w:r>
      <w:del w:id="39" w:author="LCB眀¸_x0014_㕠矺ቊ矶p_x0002_" w:date="2000-01-21T23:44:00Z">
        <w:r>
          <w:rPr/>
          <w:delText xml:space="preserve">conjunction </w:delText>
        </w:r>
      </w:del>
      <w:ins w:id="40" w:author="LCB眀¸_x0014_㕠矺ቊ矶p_x0002_" w:date="2000-01-21T23:44:00Z">
        <w:r>
          <w:rPr/>
          <w:t xml:space="preserve">connection </w:t>
        </w:r>
      </w:ins>
      <w:r>
        <w:rPr/>
        <w:t>with its line of business (including financial intermediation services) or the financing of its business</w:t>
      </w:r>
      <w:del w:id="41" w:author="MDD眀¸_x0014_㕠矺ቊ矶p_x0002_" w:date="2000-01-23T13:48:00Z">
        <w:r>
          <w:rPr/>
          <w:delText>,</w:delText>
        </w:r>
      </w:del>
      <w:ins w:id="42" w:author="MDD眀¸_x0014_㕠矺ቊ矶p_x0002_" w:date="2000-01-23T13:48:00Z">
        <w:r>
          <w:rPr/>
          <w:t>;</w:t>
        </w:r>
      </w:ins>
      <w:r>
        <w:rPr/>
        <w:t xml:space="preserve"> and (</w:t>
      </w:r>
      <w:del w:id="43" w:author="MDD眀¸_x0014_㕠矺ቊ矶p_x0002_" w:date="2000-01-23T13:48:00Z">
        <w:r>
          <w:rPr/>
          <w:delText>ii</w:delText>
        </w:r>
      </w:del>
      <w:ins w:id="44" w:author="MDD眀¸_x0014_㕠矺ቊ矶p_x0002_" w:date="2000-01-23T13:48:00Z">
        <w:r>
          <w:rPr/>
          <w:t>2</w:t>
        </w:r>
      </w:ins>
      <w:r>
        <w:rPr/>
        <w:t xml:space="preserve">) for bona fide commercial purposes and not in any event for the purposes of speculating or gaming; </w:t>
      </w:r>
      <w:del w:id="45" w:author="DYᄀ矶¸_x0014_㕠矺ቊ矶p_x0002_" w:date="2000-01-18T01:17:00Z">
        <w:r>
          <w:rPr/>
          <w:delText>[</w:delText>
        </w:r>
      </w:del>
      <w:r>
        <w:rPr/>
        <w:t>and (ii</w:t>
      </w:r>
      <w:del w:id="46" w:author="MDD眀¸_x0014_㕠矺ቊ矶p_x0002_" w:date="2000-01-23T13:49:00Z">
        <w:r>
          <w:rPr/>
          <w:delText>i</w:delText>
        </w:r>
      </w:del>
      <w:r>
        <w:rPr/>
        <w:t xml:space="preserve">) solely with respect to Options, it is a </w:t>
      </w:r>
      <w:del w:id="47" w:author="DYᄀ矶¸_x0014_㕠矺ቊ矶p_x0002_" w:date="2000-01-18T01:17:00Z">
        <w:r>
          <w:rPr/>
          <w:delText xml:space="preserve">producer, processor, </w:delText>
        </w:r>
      </w:del>
      <w:r>
        <w:rPr/>
        <w:t xml:space="preserve">commercial user of, or merchant </w:t>
      </w:r>
      <w:del w:id="48" w:author="DYᄀ矶¸_x0014_㕠矺ቊ矶p_x0002_" w:date="2000-01-18T01:17:00Z">
        <w:r>
          <w:rPr/>
          <w:delText>handling</w:delText>
        </w:r>
      </w:del>
      <w:ins w:id="49" w:author="DYᄀ矶¸_x0014_㕠矺ቊ矶p_x0002_" w:date="2000-01-18T01:17:00Z">
        <w:r>
          <w:rPr/>
          <w:t>in</w:t>
        </w:r>
      </w:ins>
      <w:r>
        <w:rPr/>
        <w:t xml:space="preserve">, the commodity </w:t>
      </w:r>
      <w:ins w:id="50" w:author="LCB眀¸_x0014_㕠矺ቊ矶p_x0002_" w:date="2000-01-21T23:17:00Z">
        <w:r>
          <w:rPr/>
          <w:t xml:space="preserve">(i.e. credit risk) </w:t>
        </w:r>
      </w:ins>
      <w:r>
        <w:rPr/>
        <w:t xml:space="preserve">subject to each Transaction </w:t>
      </w:r>
      <w:del w:id="51" w:author="DYᄀ矶¸_x0014_㕠矺ቊ矶p_x0002_" w:date="2000-01-18T01:17:00Z">
        <w:r>
          <w:rPr/>
          <w:delText xml:space="preserve">or the products or by products thereof, </w:delText>
        </w:r>
      </w:del>
      <w:r>
        <w:rPr/>
        <w:t>and it has entered into each Transaction solely for purposes related to its business as such</w:t>
      </w:r>
      <w:del w:id="52" w:author="DYᄀ矶¸_x0014_㕠矺ቊ矶p_x0002_" w:date="2000-01-18T01:17:00Z">
        <w:r>
          <w:rPr/>
          <w:delText xml:space="preserve"> [</w:delText>
        </w:r>
      </w:del>
      <w:del w:id="53" w:author="DYᄀ矶¸_x0014_㕠矺ቊ矶p_x0002_" w:date="2000-01-18T01:17:00Z">
        <w:r>
          <w:rPr>
            <w:i/>
          </w:rPr>
          <w:delText>The terms of this sub-clause are to be reviewed and confirmed by US lawyers</w:delText>
        </w:r>
      </w:del>
      <w:del w:id="54" w:author="DYᄀ矶¸_x0014_㕠矺ቊ矶p_x0002_" w:date="2000-01-18T01:17:00Z">
        <w:r>
          <w:rPr/>
          <w:delText>]]</w:delText>
        </w:r>
      </w:del>
      <w:r>
        <w:rPr/>
        <w:t>; and (</w:t>
      </w:r>
      <w:del w:id="55" w:author="FCL眀¸_x0014_㕠矺ቊ矶p_x0002_" w:date="2000-01-18T13:00:00Z">
        <w:r>
          <w:rPr/>
          <w:delText>d</w:delText>
        </w:r>
      </w:del>
      <w:ins w:id="56" w:author="FCL眀¸_x0014_㕠矺ቊ矶p_x0002_" w:date="2000-01-18T13:00:00Z">
        <w:r>
          <w:rPr/>
          <w:t>e</w:t>
        </w:r>
      </w:ins>
      <w:r>
        <w:rPr/>
        <w:t>) </w:t>
      </w:r>
      <w:r>
        <w:rPr>
          <w:u w:val="single"/>
        </w:rPr>
        <w:t>No Reliance</w:t>
      </w:r>
      <w:r>
        <w:rPr/>
        <w:t>: (i) the other party to each Transaction (1) is not acting as a fiduciary or financial, investment or commodity trading advisor for it</w:t>
      </w:r>
      <w:del w:id="57" w:author="MDD眀¸_x0014_㕠矺ቊ矶p_x0002_" w:date="2000-01-23T13:49:00Z">
        <w:r>
          <w:rPr/>
          <w:delText>,</w:delText>
        </w:r>
      </w:del>
      <w:ins w:id="58" w:author="MDD眀¸_x0014_㕠矺ቊ矶p_x0002_" w:date="2000-01-23T13:49:00Z">
        <w:r>
          <w:rPr/>
          <w:t>;</w:t>
        </w:r>
      </w:ins>
      <w:r>
        <w:rPr/>
        <w:t xml:space="preserve">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w:t>
      </w:r>
      <w:del w:id="59" w:author="MDD眀¸_x0014_㕠矺ቊ矶p_x0002_" w:date="2000-01-23T13:49:00Z">
        <w:r>
          <w:rPr/>
          <w:delText>,</w:delText>
        </w:r>
      </w:del>
      <w:r>
        <w:rPr/>
        <w:t xml:space="preserve"> (1)</w:t>
      </w:r>
      <w:ins w:id="60" w:author="MDD眀¸_x0014_㕠矺ቊ矶p_x0002_" w:date="2000-01-23T13:50:00Z">
        <w:r>
          <w:rPr/>
          <w:t> [subject to Section 1,]</w:t>
        </w:r>
      </w:ins>
      <w:r>
        <w:rPr/>
        <w:t xml:space="preserve"> it is acting as a principal (and not as an agent or in any other capacity, fiduciary or otherwise)</w:t>
      </w:r>
      <w:del w:id="61" w:author="MDD眀¸_x0014_㕠矺ቊ矶p_x0002_" w:date="2000-01-23T13:50:00Z">
        <w:r>
          <w:rPr/>
          <w:delText>,</w:delText>
        </w:r>
      </w:del>
      <w:ins w:id="62" w:author="MDD眀¸_x0014_㕠矺ቊ矶p_x0002_" w:date="2000-01-23T13:50:00Z">
        <w:r>
          <w:rPr/>
          <w:t>;</w:t>
        </w:r>
      </w:ins>
      <w:r>
        <w:rPr/>
        <w:t xml:space="preserve"> (2) it is not relying upon any advice, counsel or representations (whether written or oral) of the other party other than the representations expressly set forth in this GTC or the ETA between the parties, or otherwise set out on this website</w:t>
      </w:r>
      <w:del w:id="63" w:author="MDD眀¸_x0014_㕠矺ቊ矶p_x0002_" w:date="2000-01-23T13:50:00Z">
        <w:r>
          <w:rPr/>
          <w:delText>,</w:delText>
        </w:r>
      </w:del>
      <w:ins w:id="64" w:author="MDD眀¸_x0014_㕠矺ቊ矶p_x0002_" w:date="2000-01-23T13:50:00Z">
        <w:r>
          <w:rPr/>
          <w:t>;</w:t>
        </w:r>
      </w:ins>
      <w:r>
        <w:rPr/>
        <w:t xml:space="preserve"> (3) it has made and will make its own assessment and decisions regarding the entering into of each Transaction based upon its own judgment and upon the advice from such professional advisors as it deemed, or will deem, necessary to consult</w:t>
      </w:r>
      <w:del w:id="65" w:author="MDD眀¸_x0014_㕠矺ቊ矶p_x0002_" w:date="2000-01-23T13:50:00Z">
        <w:r>
          <w:rPr/>
          <w:delText>,</w:delText>
        </w:r>
      </w:del>
      <w:ins w:id="66" w:author="MDD眀¸_x0014_㕠矺ቊ矶p_x0002_" w:date="2000-01-23T13:50:00Z">
        <w:r>
          <w:rPr/>
          <w:t>;</w:t>
        </w:r>
      </w:ins>
      <w:r>
        <w:rPr/>
        <w:t xml:space="preserve"> (4) all of its decisions regarding each Transaction have been the result of arm’s length negotiations between the parties</w:t>
      </w:r>
      <w:del w:id="67" w:author="MDD眀¸_x0014_㕠矺ቊ矶p_x0002_" w:date="2000-01-23T13:50:00Z">
        <w:r>
          <w:rPr/>
          <w:delText>,</w:delText>
        </w:r>
      </w:del>
      <w:ins w:id="68" w:author="MDD眀¸_x0014_㕠矺ቊ矶p_x0002_" w:date="2000-01-23T13:50:00Z">
        <w:r>
          <w:rPr/>
          <w:t>; and</w:t>
        </w:r>
      </w:ins>
      <w:r>
        <w:rPr/>
        <w:t xml:space="preserve"> (5) it has a full understanding of all the terms, conditions and risks (economic and otherwise) of each Transaction, and it is capable of assuming and willing to assume (financially, legally and otherwise) those risks.</w:t>
      </w:r>
    </w:p>
    <w:p>
      <w:pPr>
        <w:pStyle w:val="Normal"/>
        <w:ind w:start="709" w:end="0"/>
        <w:rPr>
          <w:ins w:id="71" w:author="DYᄀ矶¸_x0014_㕠矺ቊ矶p_x0002_" w:date="2000-01-18T01:17:00Z"/>
        </w:rPr>
      </w:pPr>
      <w:ins w:id="70" w:author="DYᄀ矶¸_x0014_㕠矺ቊ矶p_x0002_" w:date="2000-01-18T01:17:00Z">
        <w:r>
          <w:rPr/>
          <w:t>Counterparty acknowledges, agrees and understands that:</w:t>
        </w:r>
      </w:ins>
    </w:p>
    <w:p>
      <w:pPr>
        <w:pStyle w:val="Normal"/>
        <w:ind w:hanging="709" w:start="1418" w:end="0"/>
        <w:jc w:val="both"/>
        <w:rPr>
          <w:ins w:id="81" w:author="DYᄀ矶¸_x0014_㕠矺ቊ矶p_x0002_" w:date="2000-01-18T01:18:00Z"/>
        </w:rPr>
      </w:pPr>
      <w:ins w:id="72" w:author="DYᄀ矶¸_x0014_㕠矺ቊ矶p_x0002_" w:date="2000-01-18T01:17:00Z">
        <w:r>
          <w:rPr/>
          <w:t>(A)</w:t>
          <w:tab/>
          <w:t xml:space="preserve">ENRON’S PARTICIPATION IN TRANSACTIONS </w:t>
        </w:r>
      </w:ins>
      <w:ins w:id="73" w:author="LCB眀¸_x0014_㕠矺ቊ矶p_x0002_" w:date="2000-01-21T23:18:00Z">
        <w:r>
          <w:rPr/>
          <w:t xml:space="preserve">MAY </w:t>
        </w:r>
      </w:ins>
      <w:ins w:id="74" w:author="DYᄀ矶¸_x0014_㕠矺ቊ矶p_x0002_" w:date="2000-01-18T01:18:00Z">
        <w:r>
          <w:rPr/>
          <w:t xml:space="preserve">INVOLVE CERTAIN ACTUAL OR POTENTIAL CONFLICTS OF INTEREST.  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A COUNTERPARTY </w:t>
        </w:r>
      </w:ins>
      <w:ins w:id="75" w:author="LCB眀¸_x0014_㕠矺ቊ矶p_x0002_" w:date="2000-01-21T23:21:00Z">
        <w:r>
          <w:rPr/>
          <w:t xml:space="preserve">ENTERED INTO A TRANSACTION </w:t>
        </w:r>
      </w:ins>
      <w:ins w:id="76" w:author="DYᄀ矶¸_x0014_㕠矺ቊ矶p_x0002_" w:date="2000-01-18T01:18:00Z">
        <w:r>
          <w:rPr/>
          <w:t xml:space="preserve">RELATING TO THAT REFERENCE ENTITY, THE OCCURRENCE OF SUCH BANKRUPTCY EVENT </w:t>
        </w:r>
      </w:ins>
      <w:ins w:id="77" w:author="MDD眀¸_x0014_㕠矺ቊ矶p_x0002_" w:date="2000-01-23T13:51:00Z">
        <w:r>
          <w:rPr/>
          <w:t>MAY</w:t>
        </w:r>
      </w:ins>
      <w:ins w:id="78" w:author="DYᄀ矶¸_x0014_㕠矺ቊ矶p_x0002_" w:date="2000-01-18T01:18:00Z">
        <w:r>
          <w:rPr/>
          <w:t xml:space="preserve"> TRIGGER THE COUNTERPARTY’S OBLIGATION TO PAY UNDER THE RELEVANT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w:t>
        </w:r>
      </w:ins>
      <w:ins w:id="79" w:author="LCB眀¸_x0014_㕠矺ቊ矶p_x0002_" w:date="2000-01-21T23:19:00Z">
        <w:r>
          <w:rPr/>
          <w:t xml:space="preserve">MAY OR MAY </w:t>
        </w:r>
      </w:ins>
      <w:ins w:id="80" w:author="DYᄀ矶¸_x0014_㕠矺ቊ矶p_x0002_" w:date="2000-01-18T01:18:00Z">
        <w:r>
          <w:rPr/>
          <w:t>NOT TAKE INTO ACCOUNT THE INTERESTS OF COUNTERPARTIES TO TRANSACTIONS.</w:t>
        </w:r>
      </w:ins>
    </w:p>
    <w:p>
      <w:pPr>
        <w:pStyle w:val="Normal"/>
        <w:ind w:hanging="720" w:start="1429" w:end="0"/>
        <w:jc w:val="both"/>
        <w:rPr>
          <w:ins w:id="83" w:author="DYᄀ矶¸_x0014_㕠矺ቊ矶p_x0002_" w:date="2000-01-18T01:18:00Z"/>
        </w:rPr>
      </w:pPr>
      <w:ins w:id="82" w:author="DYᄀ矶¸_x0014_㕠矺ቊ矶p_x0002_" w:date="2000-01-18T01:18:00Z">
        <w:r>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ins>
    </w:p>
    <w:p>
      <w:pPr>
        <w:pStyle w:val="Normal"/>
        <w:ind w:hanging="709" w:start="1418" w:end="0"/>
        <w:jc w:val="both"/>
        <w:rPr>
          <w:ins w:id="85" w:author="DYᄀ矶¸_x0014_㕠矺ቊ矶p_x0002_" w:date="2000-01-18T01:18:00Z"/>
        </w:rPr>
      </w:pPr>
      <w:ins w:id="84" w:author="DYᄀ矶¸_x0014_㕠矺ቊ矶p_x0002_" w:date="2000-01-18T01:18:00Z">
        <w:r>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ins>
    </w:p>
    <w:p>
      <w:pPr>
        <w:pStyle w:val="Normal"/>
        <w:ind w:hanging="709" w:start="1418" w:end="0"/>
        <w:jc w:val="both"/>
        <w:rPr/>
      </w:pPr>
      <w:ins w:id="86" w:author="DYᄀ矶¸_x0014_㕠矺ቊ矶p_x0002_" w:date="2000-01-18T01:18:00Z">
        <w:r>
          <w:rPr/>
          <w:t>(D)</w:t>
          <w:tab/>
          <w:t>BIDS AND OFFERS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ins>
    </w:p>
    <w:p>
      <w:pPr>
        <w:pStyle w:val="Heading1"/>
        <w:ind w:hanging="0" w:start="0"/>
        <w:jc w:val="both"/>
        <w:rPr/>
      </w:pPr>
      <w:r>
        <w:rPr/>
        <w:t>Payments</w:t>
      </w:r>
    </w:p>
    <w:p>
      <w:pPr>
        <w:pStyle w:val="Normal"/>
        <w:ind w:start="709" w:end="0"/>
        <w:jc w:val="both"/>
        <w:rPr/>
      </w:pPr>
      <w:r>
        <w:rPr/>
        <w:t xml:space="preserve">In respect of any Transaction to buy and sell a Credit Product, the Buyer shall pay to the Seller the Buyer Payment on each Buyer Payment Date.  If </w:t>
      </w:r>
      <w:ins w:id="87" w:author="FCL眀¸_x0014_㕠矺ቊ矶p_x0002_" w:date="2000-01-18T13:00:00Z">
        <w:r>
          <w:rPr/>
          <w:t xml:space="preserve">on or after the Effective Date and </w:t>
        </w:r>
      </w:ins>
      <w:r>
        <w:rPr/>
        <w:t>on or before the Scheduled Termination Date (a) a Bankruptcy Event occurs in respect of the Reference Entity which is the subject of a Transaction</w:t>
      </w:r>
      <w:del w:id="88" w:author="MDD眀¸_x0014_㕠矺ቊ矶p_x0002_" w:date="2000-01-23T13:52:00Z">
        <w:r>
          <w:rPr/>
          <w:delText>,</w:delText>
        </w:r>
      </w:del>
      <w:ins w:id="89" w:author="MDD眀¸_x0014_㕠矺ቊ矶p_x0002_" w:date="2000-01-23T13:52:00Z">
        <w:r>
          <w:rPr/>
          <w:t>;</w:t>
        </w:r>
      </w:ins>
      <w:r>
        <w:rPr/>
        <w:t xml:space="preserve"> and (b) the Buyer delivers to the Seller a valid Bankruptcy Event Notice and Notice of Publicly Available Information on or before the date falling fourteen calendar days after the Scheduled Termination Date</w:t>
      </w:r>
      <w:del w:id="90" w:author="MDD眀¸_x0014_㕠矺ቊ矶p_x0002_" w:date="2000-01-23T15:05:00Z">
        <w:r>
          <w:rPr/>
          <w:delText>,</w:delText>
        </w:r>
      </w:del>
      <w:ins w:id="91" w:author="MDD眀¸_x0014_㕠矺ቊ矶p_x0002_" w:date="2000-01-23T15:05:00Z">
        <w:r>
          <w:rPr/>
          <w:t>;</w:t>
        </w:r>
      </w:ins>
      <w:r>
        <w:rPr/>
        <w:t xml:space="preserve"> </w:t>
      </w:r>
      <w:ins w:id="92" w:author="LCB眀¸_x0014_㕠矺ቊ矶p_x0002_" w:date="2000-01-21T23:45:00Z">
        <w:r>
          <w:rPr/>
          <w:t>and (c) the Determination Agent acting in good faith determines that the Bankruptcy Event</w:t>
        </w:r>
      </w:ins>
      <w:ins w:id="93" w:author="MDD眀¸_x0014_㕠矺ቊ矶p_x0002_" w:date="2000-01-23T13:52:00Z">
        <w:r>
          <w:rPr/>
          <w:t xml:space="preserve"> Notice and the Notice of Publicly Available In</w:t>
        </w:r>
      </w:ins>
      <w:ins w:id="94" w:author="MDD眀¸_x0014_㕠矺ቊ矶p_x0002_" w:date="2000-01-23T15:05:00Z">
        <w:r>
          <w:rPr/>
          <w:t>formation</w:t>
        </w:r>
      </w:ins>
      <w:ins w:id="95" w:author="MDD眀¸_x0014_㕠矺ቊ矶p_x0002_" w:date="2000-01-23T13:52:00Z">
        <w:r>
          <w:rPr/>
          <w:t xml:space="preserve"> are valid</w:t>
        </w:r>
      </w:ins>
      <w:ins w:id="96" w:author="LCB眀¸_x0014_㕠矺ቊ矶p_x0002_" w:date="2000-01-21T23:45:00Z">
        <w:r>
          <w:rPr/>
          <w:t xml:space="preserve">, </w:t>
        </w:r>
      </w:ins>
      <w:r>
        <w:rPr/>
        <w:t>the Seller shall pay to the Buyer the Seller Payment on the Seller Payment Date.  Only one valid Bankruptcy Event Notice and Notice of Publicly Available Information may be delivered by the Buyer to the Seller in respect of a Transaction</w:t>
      </w:r>
      <w:ins w:id="97" w:author="LCB眀¸_x0014_㕠矺ቊ矶p_x0002_" w:date="2000-01-21T23:46:00Z">
        <w:r>
          <w:rPr/>
          <w:t xml:space="preserve"> and each party hereby agrees that the determination of the Determination Agent shall, in the absence of manifest error, be final</w:t>
        </w:r>
      </w:ins>
      <w:ins w:id="98" w:author="LCB眀¸_x0014_㕠矺ቊ矶p_x0002_" w:date="2000-01-21T23:54:00Z">
        <w:r>
          <w:rPr/>
          <w:t>.</w:t>
        </w:r>
      </w:ins>
      <w:ins w:id="99" w:author="DYᄀ矶¸_x0014_㕠矺ቊ矶p_x0002_" w:date="2000-01-18T01:18:00Z">
        <w:r>
          <w:rPr/>
          <w:t xml:space="preserve"> </w:t>
        </w:r>
      </w:ins>
      <w:ins w:id="100" w:author="DYᄀ矶¸_x0014_㕠矺ቊ矶p_x0002_" w:date="2000-01-18T01:18:00Z">
        <w:del w:id="101" w:author="LCB眀¸_x0014_㕠矺ቊ矶p_x0002_" w:date="2000-01-21T23:49:00Z">
          <w:r>
            <w:rPr/>
            <w:delText xml:space="preserve"> </w:delText>
          </w:r>
        </w:del>
      </w:ins>
      <w:del w:id="102" w:author="LCB眀¸_x0014_㕠矺ቊ矶p_x0002_" w:date="2000-01-21T23:49:00Z">
        <w:r>
          <w:rPr/>
          <w:delText xml:space="preserve">The Bankruptcy Events for each Transaction shall be determined by reference to the jurisdiction of incorporation or organisation of the Reference Entity which is the subject of that Transaction as set out in the </w:delText>
        </w:r>
      </w:del>
      <w:del w:id="103" w:author="FCL眀¸_x0014_㕠矺ቊ矶p_x0002_" w:date="2000-01-18T16:10:00Z">
        <w:r>
          <w:rPr/>
          <w:delText>s</w:delText>
        </w:r>
      </w:del>
      <w:ins w:id="104" w:author="FCL眀¸_x0014_㕠矺ቊ矶p_x0002_" w:date="2000-01-18T16:10:00Z">
        <w:del w:id="105" w:author="LCB眀¸_x0014_㕠矺ቊ矶p_x0002_" w:date="2000-01-21T23:49:00Z">
          <w:r>
            <w:rPr/>
            <w:delText>S</w:delText>
          </w:r>
        </w:del>
      </w:ins>
      <w:del w:id="106" w:author="LCB眀¸_x0014_㕠矺ቊ矶p_x0002_" w:date="2000-01-21T23:49:00Z">
        <w:r>
          <w:rPr/>
          <w:delText xml:space="preserve">chedule to </w:delText>
        </w:r>
      </w:del>
      <w:del w:id="107" w:author="FCL眀¸_x0014_㕠矺ቊ矶p_x0002_" w:date="2000-01-18T16:10:00Z">
        <w:r>
          <w:rPr/>
          <w:delText>these terms and conditions</w:delText>
        </w:r>
      </w:del>
      <w:del w:id="108" w:author="LCB眀¸_x0014_㕠矺ቊ矶p_x0002_" w:date="2000-01-21T23:49:00Z">
        <w:r>
          <w:rPr/>
          <w:delText>.</w:delText>
        </w:r>
      </w:del>
    </w:p>
    <w:p>
      <w:pPr>
        <w:pStyle w:val="Normal"/>
        <w:ind w:start="709" w:end="0"/>
        <w:jc w:val="both"/>
        <w:rPr/>
      </w:pPr>
      <w:r>
        <w:rPr/>
        <w:t xml:space="preserve">Each payment will be made in the Contractual Currency (specified on this website or, if not specified, in U.S. Dollars) without deduction, set off or counterclaim via wire transfer in immediately available funds prior to noon </w:t>
      </w:r>
      <w:del w:id="109" w:author="MDD眀¸_x0014_㕠矺ቊ矶p_x0002_" w:date="2000-01-23T13:54:00Z">
        <w:r>
          <w:rPr/>
          <w:delText xml:space="preserve">(London Time) </w:delText>
        </w:r>
      </w:del>
      <w:r>
        <w:rPr/>
        <w:t>on the relevant Payment Date (or if not a Business Day, on the next Business Day). If amounts are not paid when due, they shall bear interest compounded daily until paid in full at the Interest Rate on the basis of the actual number of days elapsed</w:t>
      </w:r>
      <w:del w:id="110" w:author="MDD眀¸_x0014_㕠矺ቊ矶p_x0002_" w:date="2000-01-23T13:54:00Z">
        <w:r>
          <w:rPr/>
          <w:delText>,</w:delText>
        </w:r>
      </w:del>
      <w:r>
        <w:rPr/>
        <w:t xml:space="preserve"> and on the basis of a year of 360 days. If the Payment Dates for two or more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Heading1"/>
        <w:ind w:hanging="0" w:start="0"/>
        <w:jc w:val="both"/>
        <w:rPr/>
      </w:pPr>
      <w:r>
        <w:rPr/>
        <w:t>Events of Default</w:t>
      </w:r>
    </w:p>
    <w:p>
      <w:pPr>
        <w:pStyle w:val="Normal"/>
        <w:tabs>
          <w:tab w:val="clear" w:pos="709"/>
          <w:tab w:val="clear" w:pos="3544"/>
          <w:tab w:val="left" w:pos="720" w:leader="none"/>
          <w:tab w:val="left" w:pos="1418" w:leader="none"/>
          <w:tab w:val="left" w:pos="2126" w:leader="none"/>
          <w:tab w:val="left" w:pos="2835" w:leader="none"/>
          <w:tab w:val="left" w:pos="3540" w:leader="none"/>
          <w:tab w:val="left" w:pos="4253" w:leader="none"/>
          <w:tab w:val="left" w:pos="4961" w:leader="none"/>
          <w:tab w:val="left" w:pos="5670" w:leader="none"/>
          <w:tab w:val="right" w:pos="8363" w:leader="none"/>
        </w:tabs>
        <w:ind w:start="709" w:end="0"/>
        <w:jc w:val="both"/>
        <w:rPr/>
      </w:pPr>
      <w:r>
        <w:rPr/>
        <w:t xml:space="preserve">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w:t>
      </w:r>
      <w:ins w:id="111" w:author="HTT眀¸_x0014_㕠矺ቊ矶p_x0002_" w:date="2000-01-24T19:17:00Z">
        <w:r>
          <w:rPr/>
          <w:t>failure</w:t>
        </w:r>
      </w:ins>
      <w:del w:id="112" w:author="HTT眀¸_x0014_㕠矺ቊ矶p_x0002_" w:date="2000-01-24T19:17:00Z">
        <w:r>
          <w:rPr/>
          <w:delText>breach</w:delText>
        </w:r>
      </w:del>
      <w:r>
        <w:rPr/>
        <w:t xml:space="preserve"> by the Defaulting Party of any other covenant or agreement set forth in a Transaction (other than the obligation to make payment) and such </w:t>
      </w:r>
      <w:del w:id="113" w:author="HTT眀¸_x0014_㕠矺ቊ矶p_x0002_" w:date="2000-01-24T19:17:00Z">
        <w:r>
          <w:rPr/>
          <w:delText xml:space="preserve">failure </w:delText>
        </w:r>
      </w:del>
      <w:ins w:id="114" w:author="HTT眀¸_x0014_㕠矺ቊ矶p_x0002_" w:date="2000-01-24T19:17:00Z">
        <w:r>
          <w:rPr/>
          <w:t xml:space="preserve">breach </w:t>
        </w:r>
      </w:ins>
      <w:r>
        <w:rPr/>
        <w:t>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its winding</w:t>
        <w:noBreakHyphen/>
        <w:t xml:space="preserve">up or liquidation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or (h) in respect of Counterparty, a change of </w:t>
      </w:r>
      <w:del w:id="115" w:author="MDD眀¸_x0014_㕠矺ቊ矶p_x0002_" w:date="2000-01-23T13:54:00Z">
        <w:r>
          <w:rPr/>
          <w:delText xml:space="preserve">ownership </w:delText>
        </w:r>
      </w:del>
      <w:ins w:id="116" w:author="MDD眀¸_x0014_㕠矺ቊ矶p_x0002_" w:date="2000-01-23T15:05:00Z">
        <w:r>
          <w:rPr/>
          <w:t>C</w:t>
        </w:r>
      </w:ins>
      <w:ins w:id="117" w:author="MDD眀¸_x0014_㕠矺ቊ矶p_x0002_" w:date="2000-01-23T13:54:00Z">
        <w:r>
          <w:rPr/>
          <w:t xml:space="preserve">ontrol </w:t>
        </w:r>
      </w:ins>
      <w:r>
        <w:rPr/>
        <w:t>occurs.</w:t>
      </w:r>
    </w:p>
    <w:p>
      <w:pPr>
        <w:pStyle w:val="Heading1"/>
        <w:ind w:hanging="0" w:start="0"/>
        <w:jc w:val="both"/>
        <w:rPr/>
      </w:pPr>
      <w:r>
        <w:rPr/>
        <w:t>Remedies</w:t>
      </w:r>
    </w:p>
    <w:p>
      <w:pPr>
        <w:pStyle w:val="Normal"/>
        <w:ind w:start="720" w:end="0"/>
        <w:jc w:val="both"/>
        <w:rPr/>
      </w:pPr>
      <w:r>
        <w:rPr/>
        <w:t>If an Event of Default shall have occurred and shall be continuing</w:t>
      </w:r>
      <w:ins w:id="118" w:author="MDD眀¸_x0014_㕠矺ቊ矶p_x0002_" w:date="2000-01-23T13:54:00Z">
        <w:r>
          <w:rPr/>
          <w:t>,</w:t>
        </w:r>
      </w:ins>
      <w:r>
        <w:rPr/>
        <w:t xml:space="preserve"> the non</w:t>
        <w:noBreakHyphen/>
        <w:t>defaulting party may</w:t>
      </w:r>
      <w:del w:id="119" w:author="MDD眀¸_x0014_㕠矺ቊ矶p_x0002_" w:date="2000-01-23T13:54:00Z">
        <w:r>
          <w:rPr/>
          <w:delText>,</w:delText>
        </w:r>
      </w:del>
      <w:r>
        <w:rPr/>
        <w:t xml:space="preserve"> in its sole discretion, by no more than 20 days notice to the Defaulting Party</w:t>
      </w:r>
      <w:ins w:id="120" w:author="MDD眀¸_x0014_㕠矺ቊ矶p_x0002_" w:date="2000-01-23T13:54:00Z">
        <w:r>
          <w:rPr/>
          <w:t>,</w:t>
        </w:r>
      </w:ins>
      <w:r>
        <w:rPr/>
        <w:t xml:space="preserve"> designate a day no earlier than the day such notice is effective as an early termination date (“Early Termination Date”).  On the Early Termination Date, all obligations under all Transactions shall be terminated, except as provided below.</w:t>
      </w:r>
    </w:p>
    <w:p>
      <w:pPr>
        <w:pStyle w:val="Normal"/>
        <w:ind w:start="720" w:end="0"/>
        <w:jc w:val="both"/>
        <w:rPr/>
      </w:pPr>
      <w:del w:id="121" w:author="DYᄀ矶¸_x0014_㕠矺ቊ矶p_x0002_" w:date="2000-01-18T01:19:00Z">
        <w:r>
          <w:rPr>
            <w:rFonts w:eastAsia="Charter BT"/>
          </w:rPr>
          <w:delText xml:space="preserve">  </w:delText>
        </w:r>
      </w:del>
      <w:del w:id="122" w:author="DYᄀ矶¸_x0014_㕠矺ቊ矶p_x0002_" w:date="2000-01-18T01:19:00Z">
        <w:r>
          <w:rPr/>
          <w:delText xml:space="preserve">On the Early Termination Date, the Defaulting Party shall pay to the non-defaulting party all Costs and Losses incurred by the non-defaulting party.  </w:delText>
        </w:r>
      </w:del>
      <w:ins w:id="123" w:author="DYᄀ矶¸_x0014_㕠矺ቊ矶p_x0002_" w:date="2000-01-18T01:19:00Z">
        <w:r>
          <w:rPr/>
          <w:t>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aggregate Losses and Costs, if any, resulting from the Event of Default, the non-defaulting party shall pay the net amount to the Defaulting Party</w:t>
        </w:r>
      </w:ins>
      <w:ins w:id="124" w:author="MDD眀¸_x0014_㕠矺ቊ矶p_x0002_" w:date="2000-01-23T13:55:00Z">
        <w:r>
          <w:rPr/>
          <w:t xml:space="preserve"> within ten Business Days of the date on which such notice is served</w:t>
        </w:r>
      </w:ins>
      <w:ins w:id="125" w:author="DYᄀ矶¸_x0014_㕠矺ቊ矶p_x0002_" w:date="2000-01-18T01:19:00Z">
        <w:r>
          <w:rPr/>
          <w:t xml:space="preserve">.  </w:t>
        </w:r>
      </w:ins>
      <w:r>
        <w:rPr/>
        <w:t xml:space="preserve">For the purposes of the above: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w:t>
      </w:r>
      <w:del w:id="126" w:author="DYᄀ矶¸_x0014_㕠矺ቊ矶p_x0002_" w:date="2000-01-18T01:19:00Z">
        <w:r>
          <w:rPr/>
          <w:delText>and (b)</w:delText>
        </w:r>
      </w:del>
      <w:ins w:id="127" w:author="DYᄀ矶¸_x0014_㕠矺ቊ矶p_x0002_" w:date="2000-01-18T01:19:00Z">
        <w:r>
          <w:rPr/>
          <w:t>(b) “Gains” shall mean, with respect to a party, an amount equal to the present value of the economic benefit, if any, (exclusive of Costs) to it resulting from the termination of its obligations with respect to a Transaction, determined in a commercially reasonable manner; and (c)</w:t>
        </w:r>
      </w:ins>
      <w:r>
        <w:rPr/>
        <w:t xml:space="preserve"> “Losses” shall mean an amount equal to the present value of the economic loss</w:t>
      </w:r>
      <w:ins w:id="128" w:author="MDD眀¸_x0014_㕠矺ቊ矶p_x0002_" w:date="2000-01-23T13:56:00Z">
        <w:r>
          <w:rPr/>
          <w:t xml:space="preserve"> (exclusive of Costs)</w:t>
        </w:r>
      </w:ins>
      <w:r>
        <w:rPr/>
        <w:t xml:space="preserve">, if any, </w:t>
      </w:r>
      <w:del w:id="129" w:author="MDD眀¸_x0014_㕠矺ቊ矶p_x0002_" w:date="2000-01-23T13:56:00Z">
        <w:r>
          <w:rPr/>
          <w:delText xml:space="preserve">(exclusive of Costs) </w:delText>
        </w:r>
      </w:del>
      <w:r>
        <w:rPr/>
        <w:t xml:space="preserve">to it resulting from the termination of its obligations with respect to a Transaction, determined in a commercially reasonable manner.  </w:t>
      </w:r>
      <w:r>
        <w:rPr>
          <w:b/>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ind w:start="709" w:end="0"/>
        <w:jc w:val="both"/>
        <w:rPr>
          <w:b/>
        </w:rPr>
      </w:pPr>
      <w:r>
        <w:rPr>
          <w:b/>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Heading1"/>
        <w:ind w:hanging="0" w:start="0"/>
        <w:jc w:val="both"/>
        <w:rPr/>
      </w:pPr>
      <w:r>
        <w:rPr/>
        <w:t>Setoff</w:t>
      </w:r>
    </w:p>
    <w:p>
      <w:pPr>
        <w:pStyle w:val="Normal"/>
        <w:ind w:start="709" w:end="0"/>
        <w:jc w:val="both"/>
        <w:rPr>
          <w:ins w:id="135" w:author="LCB眀¸_x0014_㕠矺ቊ矶p_x0002_" w:date="2000-01-21T23:51:00Z"/>
        </w:rPr>
      </w:pPr>
      <w:r>
        <w:rPr/>
        <w:t>In the event of an occurrence of an Early Termination Date, if the Defaulting Party would be owed amounts in respect of the obligations under a Transaction relating to such occurrence of an Early Termination Date, the non</w:t>
        <w:noBreakHyphen/>
        <w:t>defaulting party shall be entitled, at its option and in its discretion, to set-</w:t>
        <w:tab/>
        <w:t>off against such amount any amounts payable by the Defaulting Party to the non</w:t>
        <w:noBreakHyphen/>
        <w:t>defaulting party or any of its Affiliates under a Transaction or any other agreements, instruments or undertakings between the Defaulting Party and the non</w:t>
        <w:noBreakHyphen/>
        <w:t>defaulting party or any of its Affiliates. This Section shall be without prejudice and in addition to any right of set off, combination of accounts, lien or other right to which any party is at any time otherwise entitled (whether by operation of law, contract or otherwise).  Notwithstanding any provision to the contrary contained in this GTC, or otherwise set out on this website, the non</w:t>
        <w:noBreakHyphen/>
        <w:t>defaulting party shall not be required to pay to the Defaulting Party any amount under a Transaction until the non</w:t>
        <w:noBreakHyphen/>
        <w:t>defaulting party receives written confirmation satisfactory to it in its reasonable discretion that: (</w:t>
      </w:r>
      <w:del w:id="130" w:author="MDD眀¸_x0014_㕠矺ቊ矶p_x0002_" w:date="2000-01-23T13:57:00Z">
        <w:r>
          <w:rPr/>
          <w:delText>i</w:delText>
        </w:r>
      </w:del>
      <w:ins w:id="131" w:author="MDD眀¸_x0014_㕠矺ቊ矶p_x0002_" w:date="2000-01-23T13:57:00Z">
        <w:r>
          <w:rPr/>
          <w:t>a</w:t>
        </w:r>
      </w:ins>
      <w:r>
        <w:rPr/>
        <w:t xml:space="preserve">) all amounts due and payable as of the Early Termination Date by the Defaulting Party under all Transactions </w:t>
      </w:r>
      <w:del w:id="132" w:author="LCB眀¸_x0014_㕠矺ቊ矶p_x0002_" w:date="2000-01-21T23:50:00Z">
        <w:r>
          <w:rPr/>
          <w:delText xml:space="preserve">and Derivative Transactions </w:delText>
        </w:r>
      </w:del>
      <w:r>
        <w:rPr/>
        <w:t>with the non</w:t>
        <w:noBreakHyphen/>
        <w:t>defaulting party or any of its Affiliates have been fully and finally paid, and (</w:t>
      </w:r>
      <w:del w:id="133" w:author="MDD眀¸_x0014_㕠矺ቊ矶p_x0002_" w:date="2000-01-23T13:57:00Z">
        <w:r>
          <w:rPr/>
          <w:delText>ii</w:delText>
        </w:r>
      </w:del>
      <w:ins w:id="134" w:author="MDD眀¸_x0014_㕠矺ቊ矶p_x0002_" w:date="2000-01-23T13:57:00Z">
        <w:r>
          <w:rPr/>
          <w:t>b</w:t>
        </w:r>
      </w:ins>
      <w:r>
        <w:rPr/>
        <w:t>) all other obligations of any kind whatsoever of the Defaulting Party to make any payments to the non</w:t>
        <w:noBreakHyphen/>
        <w:t>defaulting party or any of its Affiliates under a Transaction or otherwise which are due and payable as of the Early Termination Date hereof have been fully and finally performed.</w:t>
      </w:r>
    </w:p>
    <w:p>
      <w:pPr>
        <w:pStyle w:val="Heading1"/>
        <w:ind w:hanging="0" w:start="0"/>
        <w:rPr>
          <w:ins w:id="137" w:author="LCB眀¸_x0014_㕠矺ቊ矶p_x0002_" w:date="2000-01-21T23:51:00Z"/>
        </w:rPr>
      </w:pPr>
      <w:ins w:id="136" w:author="LCB眀¸_x0014_㕠矺ቊ矶p_x0002_" w:date="2000-01-21T23:51:00Z">
        <w:r>
          <w:rPr/>
          <w:t>Termination</w:t>
        </w:r>
      </w:ins>
    </w:p>
    <w:p>
      <w:pPr>
        <w:pStyle w:val="Normal"/>
        <w:ind w:start="720" w:end="0"/>
        <w:rPr/>
      </w:pPr>
      <w:ins w:id="138" w:author="LCB眀¸_x0014_㕠矺ቊ矶p_x0002_" w:date="2000-01-21T23:53:00Z">
        <w:r>
          <w:rPr/>
          <w:t>The obligations of the Buyer to make Buyer Payments under a Transaction shall terminate on the delivery by it to the Seller of a valid Bankruptcy Event Notice and Notice of Publicly Available Information</w:t>
        </w:r>
      </w:ins>
      <w:ins w:id="139" w:author="HTT眀¸_x0014_㕠矺ቊ矶p_x0002_" w:date="2000-01-24T19:18:00Z">
        <w:r>
          <w:rPr/>
          <w:t>, save that the obligation to make Buyer Payments which become due and payable prior to such termination shall not be affected.</w:t>
        </w:r>
      </w:ins>
      <w:ins w:id="140" w:author="LCB眀¸_x0014_㕠矺ቊ矶p_x0002_" w:date="2000-01-21T23:53:00Z">
        <w:r>
          <w:rPr/>
          <w:t xml:space="preserve">  All obligations of the parties in respect of a Transaction shall, if they have not already been terminated in accordance with this GTC, terminate on the earlier of:</w:t>
        </w:r>
      </w:ins>
      <w:ins w:id="141" w:author="MDD眀¸_x0014_㕠矺ቊ矶p_x0002_" w:date="2000-01-23T13:57:00Z">
        <w:r>
          <w:rPr/>
          <w:t> </w:t>
        </w:r>
      </w:ins>
      <w:ins w:id="142" w:author="LCB眀¸_x0014_㕠矺ቊ矶p_x0002_" w:date="2000-01-21T23:53:00Z">
        <w:r>
          <w:rPr/>
          <w:t>(</w:t>
        </w:r>
      </w:ins>
      <w:ins w:id="143" w:author="MDD眀¸_x0014_㕠矺ቊ矶p_x0002_" w:date="2000-01-23T13:57:00Z">
        <w:r>
          <w:rPr/>
          <w:t>a</w:t>
        </w:r>
      </w:ins>
      <w:ins w:id="144" w:author="LCB眀¸_x0014_㕠矺ቊ矶p_x0002_" w:date="2000-01-21T23:53:00Z">
        <w:r>
          <w:rPr/>
          <w:t xml:space="preserve">) payment by the Seller to the Buyer of the Seller Payment; </w:t>
        </w:r>
      </w:ins>
      <w:ins w:id="145" w:author="MDD眀¸_x0014_㕠矺ቊ矶p_x0002_" w:date="2000-01-23T13:57:00Z">
        <w:r>
          <w:rPr/>
          <w:t xml:space="preserve">and </w:t>
        </w:r>
      </w:ins>
      <w:ins w:id="146" w:author="LCB眀¸_x0014_㕠矺ቊ矶p_x0002_" w:date="2000-01-21T23:53:00Z">
        <w:r>
          <w:rPr/>
          <w:t>(</w:t>
        </w:r>
      </w:ins>
      <w:ins w:id="147" w:author="MDD眀¸_x0014_㕠矺ቊ矶p_x0002_" w:date="2000-01-23T13:57:00Z">
        <w:r>
          <w:rPr/>
          <w:t>b</w:t>
        </w:r>
      </w:ins>
      <w:ins w:id="148" w:author="LCB眀¸_x0014_㕠矺ቊ矶p_x0002_" w:date="2000-01-21T23:53:00Z">
        <w:r>
          <w:rPr/>
          <w:t>) if no Bankruptcy Event has occurred before the Scheduled Termination Date in respect of the Reference Entity which is the subject of the Transaction, the Scheduled Termination Date; and (</w:t>
        </w:r>
      </w:ins>
      <w:ins w:id="149" w:author="MDD眀¸_x0014_㕠矺ቊ矶p_x0002_" w:date="2000-01-23T13:58:00Z">
        <w:r>
          <w:rPr/>
          <w:t>c</w:t>
        </w:r>
      </w:ins>
      <w:ins w:id="150" w:author="LCB眀¸_x0014_㕠矺ቊ矶p_x0002_" w:date="2000-01-21T23:53:00Z">
        <w:r>
          <w:rPr/>
          <w:t>) if a Bankruptcy Event has occurred before the Schedule Termination Date in respect of the Reference Entity which is the subject of the Transaction, midnight on the date falling 14 days after the Scheduled Termination Date</w:t>
        </w:r>
      </w:ins>
      <w:ins w:id="151" w:author="HTT眀¸_x0014_㕠矺ቊ矶p_x0002_" w:date="2000-01-24T19:18:00Z">
        <w:r>
          <w:rPr/>
          <w:t>.  Termination of this GTC shall not affect any rights, obligations or liabilities arising under this GTC prior to such termination.</w:t>
        </w:r>
      </w:ins>
    </w:p>
    <w:p>
      <w:pPr>
        <w:pStyle w:val="Heading1"/>
        <w:ind w:hanging="0" w:start="0"/>
        <w:jc w:val="both"/>
        <w:rPr/>
      </w:pPr>
      <w:r>
        <w:rPr/>
        <w:t>Miscellaneous</w:t>
      </w:r>
    </w:p>
    <w:p>
      <w:pPr>
        <w:pStyle w:val="Normal"/>
        <w:ind w:start="709" w:end="0"/>
        <w:jc w:val="both"/>
        <w:rPr>
          <w:ins w:id="158" w:author="MDD眀¸_x0014_㕠矺ቊ矶p_x0002_" w:date="2000-01-23T13:58:00Z"/>
        </w:rPr>
      </w:pPr>
      <w:r>
        <w:rPr/>
        <w:t xml:space="preserve">Each Transaction and this GTC shall </w:t>
      </w:r>
      <w:del w:id="152" w:author="LCB眀¸_x0014_㕠矺ቊ矶p_x0002_" w:date="2000-01-21T23:54:00Z">
        <w:r>
          <w:rPr/>
          <w:delText xml:space="preserve">(a) be governed by, interpreted and construed in accordance with the laws of England, and each party hereby agrees to submit to the non-exclusive jurisdiction of the High Court of Justice, England and waives any claim that any proceedings brought in such courts have been brought in an inconvenient forum; </w:delText>
        </w:r>
      </w:del>
      <w:del w:id="153" w:author="MDD眀¸_x0014_㕠矺ቊ矶p_x0002_" w:date="2000-01-23T13:58:00Z">
        <w:r>
          <w:rPr/>
          <w:delText xml:space="preserve">(b) </w:delText>
        </w:r>
      </w:del>
      <w:r>
        <w:rPr/>
        <w:t>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w:t>
      </w:r>
      <w:ins w:id="154" w:author="LCB眀¸_x0014_㕠矺ቊ矶p_x0002_" w:date="2000-01-21T23:55:00Z">
        <w:r>
          <w:rPr/>
          <w:t>.</w:t>
        </w:r>
      </w:ins>
      <w:ins w:id="155" w:author="MDD眀¸_x0014_㕠矺ቊ矶p_x0002_" w:date="2000-01-23T15:07:00Z">
        <w:r>
          <w:rPr/>
          <w:t xml:space="preserve"> </w:t>
        </w:r>
      </w:ins>
      <w:ins w:id="156" w:author="LCB眀¸_x0014_㕠矺ቊ矶p_x0002_" w:date="2000-01-21T23:55:00Z">
        <w:r>
          <w:rPr/>
          <w:t xml:space="preserve"> </w:t>
        </w:r>
      </w:ins>
      <w:ins w:id="157" w:author="MDD眀¸_x0014_㕠矺ቊ矶p_x0002_" w:date="2000-01-23T15:07:00Z">
        <w:r>
          <w:rPr/>
          <w:t>The governing law and jurisdiction applicable to each Transaction and this GTC shall be determined according to paragraph 1 of the Schedule to this GTC.</w:t>
        </w:r>
      </w:ins>
    </w:p>
    <w:p>
      <w:pPr>
        <w:pStyle w:val="Normal"/>
        <w:ind w:start="709" w:end="0"/>
        <w:jc w:val="both"/>
        <w:rPr/>
      </w:pPr>
      <w:ins w:id="159" w:author="LCB眀¸_x0014_㕠矺ቊ矶p_x0002_" w:date="2000-01-21T23:55:00Z">
        <w:r>
          <w:rPr/>
          <w:t xml:space="preserve">Notwithstanding </w:t>
        </w:r>
      </w:ins>
      <w:ins w:id="160" w:author="MDD眀¸_x0014_㕠矺ቊ矶p_x0002_" w:date="2000-01-23T13:58:00Z">
        <w:r>
          <w:rPr/>
          <w:t>S</w:t>
        </w:r>
      </w:ins>
      <w:ins w:id="161" w:author="LCB眀¸_x0014_㕠矺ቊ矶p_x0002_" w:date="2000-01-21T23:55:00Z">
        <w:r>
          <w:rPr/>
          <w:t>ection 3(a) of the ETA, this GTC shall</w:t>
        </w:r>
      </w:ins>
      <w:del w:id="162" w:author="LCB眀¸_x0014_㕠矺ቊ矶p_x0002_" w:date="2000-01-21T23:56:00Z">
        <w:r>
          <w:rPr/>
          <w:delText>;</w:delText>
        </w:r>
      </w:del>
      <w:r>
        <w:rPr/>
        <w:t xml:space="preserve"> </w:t>
      </w:r>
      <w:del w:id="163" w:author="DYᄀ矶¸_x0014_㕠矺ቊ矶p_x0002_" w:date="2000-01-18T01:20:00Z">
        <w:r>
          <w:rPr/>
          <w:delText xml:space="preserve">and </w:delText>
        </w:r>
      </w:del>
      <w:del w:id="164" w:author="LCB眀¸_x0014_㕠矺ቊ矶p_x0002_" w:date="2000-01-21T23:56:00Z">
        <w:r>
          <w:rPr/>
          <w:delText>(c)</w:delText>
        </w:r>
      </w:del>
      <w:r>
        <w:rPr/>
        <w:t xml:space="preserve"> contain, along with </w:t>
      </w:r>
      <w:ins w:id="165" w:author="LCB眀¸_x0014_㕠矺ቊ矶p_x0002_" w:date="2000-01-21T23:56:00Z">
        <w:r>
          <w:rPr/>
          <w:t xml:space="preserve">all the other provisions of </w:t>
        </w:r>
      </w:ins>
      <w:r>
        <w:rPr/>
        <w:t>the ETA and any other applicable terms contained on this website, the entire agreement between the parties and supersede all prior oral or written communications or agreements relating to the subject matter</w:t>
      </w:r>
      <w:ins w:id="166" w:author="MDD眀¸_x0014_㕠矺ቊ矶p_x0002_" w:date="2000-01-23T13:58:00Z">
        <w:r>
          <w:rPr/>
          <w:t xml:space="preserve">. </w:t>
        </w:r>
      </w:ins>
      <w:ins w:id="167" w:author="DYᄀ矶¸_x0014_㕠矺ቊ矶p_x0002_" w:date="2000-01-18T01:20:00Z">
        <w:r>
          <w:rPr/>
          <w:t xml:space="preserve"> </w:t>
        </w:r>
      </w:ins>
      <w:ins w:id="168" w:author="MDD眀¸_x0014_㕠矺ቊ矶p_x0002_" w:date="2000-01-23T13:59:00Z">
        <w:r>
          <w:rPr/>
          <w:t>I</w:t>
        </w:r>
      </w:ins>
      <w:ins w:id="169" w:author="DYᄀ矶¸_x0014_㕠矺ቊ矶p_x0002_" w:date="2000-01-18T01:20:00Z">
        <w:r>
          <w:rPr/>
          <w:t>n the event of any conflict between the ETA and this GTC, this GTC shall prevai</w:t>
        </w:r>
      </w:ins>
      <w:ins w:id="170" w:author="MDD眀¸_x0014_㕠矺ቊ矶p_x0002_" w:date="2000-01-23T14:01:00Z">
        <w:r>
          <w:rPr/>
          <w:t>l</w:t>
        </w:r>
      </w:ins>
      <w:r>
        <w:rPr/>
        <w:t>.</w:t>
      </w:r>
    </w:p>
    <w:p>
      <w:pPr>
        <w:pStyle w:val="Normal"/>
        <w:ind w:start="709" w:end="0"/>
        <w:jc w:val="both"/>
        <w:rPr>
          <w:ins w:id="171" w:author="SJZS" w:date="2000-01-25T20:00:00Z"/>
        </w:rPr>
      </w:pPr>
      <w:r>
        <w:rPr/>
        <w:t>Any party in default hereunder shall reimburse the other party, on demand, for actual, reasonable out</w:t>
        <w:noBreakHyphen/>
        <w:t>of</w:t>
        <w:noBreakHyphen/>
        <w:t>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Heading1"/>
        <w:ind w:hanging="0" w:start="0"/>
        <w:rPr>
          <w:ins w:id="173" w:author="LCB眀¸_x0014_㕠矺ቊ矶p_x0002_" w:date="2000-01-21T23:56:00Z"/>
        </w:rPr>
      </w:pPr>
      <w:ins w:id="172" w:author="LCB眀¸_x0014_㕠矺ቊ矶p_x0002_" w:date="2000-01-21T23:56:00Z">
        <w:r>
          <w:rPr/>
          <w:t>Notices</w:t>
        </w:r>
      </w:ins>
    </w:p>
    <w:p>
      <w:pPr>
        <w:pStyle w:val="Normal"/>
        <w:ind w:start="709" w:end="0"/>
        <w:jc w:val="both"/>
        <w:rPr>
          <w:ins w:id="175" w:author="SJZS" w:date="2000-01-25T19:55:00Z"/>
        </w:rPr>
      </w:pPr>
      <w:r>
        <w:rPr/>
        <w:t xml:space="preserve">All notices in connection with a Transaction may be given between 9.00 a.m. and 4.00 p.m. </w:t>
      </w:r>
      <w:del w:id="174" w:author="MDD眀¸_x0014_㕠矺ቊ矶p_x0002_" w:date="2000-01-23T13:59:00Z">
        <w:r>
          <w:rPr/>
          <w:delText xml:space="preserve">(London time) </w:delText>
        </w:r>
      </w:del>
      <w:r>
        <w:rPr/>
        <w:t>on a Business Day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If such notice is delivered after 4.00 p.m. on a Business Day, it will be deemed to be delivered on the next following Business Day.</w:t>
      </w:r>
    </w:p>
    <w:p>
      <w:pPr>
        <w:pStyle w:val="Heading1"/>
        <w:ind w:hanging="0" w:start="0"/>
        <w:rPr>
          <w:ins w:id="177" w:author="LCB眀¸_x0014_㕠矺ቊ矶p_x0002_" w:date="2000-01-21T23:57:00Z"/>
        </w:rPr>
      </w:pPr>
      <w:ins w:id="176" w:author="LCB眀¸_x0014_㕠矺ቊ矶p_x0002_" w:date="2000-01-21T23:57:00Z">
        <w:r>
          <w:rPr/>
          <w:t>Amendment</w:t>
        </w:r>
      </w:ins>
    </w:p>
    <w:p>
      <w:pPr>
        <w:pStyle w:val="Normal"/>
        <w:ind w:start="709" w:end="0"/>
        <w:jc w:val="both"/>
        <w:rPr>
          <w:ins w:id="189" w:author="FCL眀¸_x0014_㕠矺ቊ矶p_x0002_" w:date="2000-01-18T13:01:00Z"/>
        </w:rPr>
      </w:pPr>
      <w:ins w:id="178" w:author="DYᄀ矶¸_x0014_㕠矺ቊ矶p_x0002_" w:date="2000-01-18T01:20:00Z">
        <w:r>
          <w:rPr/>
          <w:t>The provisions of this GTC may be amended from time to time by Enron without the consent of Counterparty.</w:t>
        </w:r>
      </w:ins>
      <w:ins w:id="179" w:author="MDD眀¸_x0014_㕠矺ቊ矶p_x0002_" w:date="2000-01-23T14:08:00Z">
        <w:r>
          <w:rPr/>
          <w:t xml:space="preserve"> </w:t>
        </w:r>
      </w:ins>
      <w:ins w:id="180" w:author="DYᄀ矶¸_x0014_㕠矺ቊ矶p_x0002_" w:date="2000-01-18T01:20:00Z">
        <w:r>
          <w:rPr/>
          <w:t xml:space="preserve"> </w:t>
        </w:r>
      </w:ins>
      <w:ins w:id="181" w:author="MDD眀¸_x0014_㕠矺ቊ矶p_x0002_" w:date="2000-01-23T14:04:00Z">
        <w:r>
          <w:rPr/>
          <w:t>If Enron amends this GTC without the consent of Counterparty, it will notify Counterparty of the revised terms of the GTC on the website prior to Enron and Counterparty entering into any further Transactions and a</w:t>
        </w:r>
      </w:ins>
      <w:ins w:id="182" w:author="DYᄀ矶¸_x0014_㕠矺ቊ矶p_x0002_" w:date="2000-01-18T01:20:00Z">
        <w:r>
          <w:rPr/>
          <w:t xml:space="preserve">ny such </w:t>
        </w:r>
      </w:ins>
      <w:ins w:id="183" w:author="MDD眀¸_x0014_㕠矺ቊ矶p_x0002_" w:date="2000-01-23T14:07:00Z">
        <w:r>
          <w:rPr/>
          <w:t xml:space="preserve">revised terms </w:t>
        </w:r>
      </w:ins>
      <w:ins w:id="184" w:author="DYᄀ矶¸_x0014_㕠矺ቊ矶p_x0002_" w:date="2000-01-18T01:20:00Z">
        <w:r>
          <w:rPr/>
          <w:t xml:space="preserve">will be effective only in respect of Transactions which are entered into </w:t>
        </w:r>
      </w:ins>
      <w:ins w:id="185" w:author="MDD眀¸_x0014_㕠矺ቊ矶p_x0002_" w:date="2000-01-23T14:03:00Z">
        <w:r>
          <w:rPr/>
          <w:t xml:space="preserve">by the parties </w:t>
        </w:r>
      </w:ins>
      <w:ins w:id="186" w:author="DYᄀ矶¸_x0014_㕠矺ቊ矶p_x0002_" w:date="2000-01-18T01:20:00Z">
        <w:r>
          <w:rPr/>
          <w:t>after</w:t>
        </w:r>
      </w:ins>
      <w:ins w:id="187" w:author="MDD眀¸_x0014_㕠矺ቊ矶p_x0002_" w:date="2000-01-23T15:07:00Z">
        <w:r>
          <w:rPr/>
          <w:t xml:space="preserve"> such notice has been given</w:t>
        </w:r>
      </w:ins>
      <w:ins w:id="188" w:author="DYᄀ矶¸_x0014_㕠矺ቊ矶p_x0002_" w:date="2000-01-18T01:20:00Z">
        <w:r>
          <w:rPr/>
          <w:t xml:space="preserve">.  </w:t>
        </w:r>
      </w:ins>
    </w:p>
    <w:p>
      <w:pPr>
        <w:pStyle w:val="Heading1"/>
        <w:ind w:hanging="0" w:start="0"/>
        <w:jc w:val="both"/>
        <w:rPr/>
      </w:pPr>
      <w:r>
        <w:rPr/>
        <w:t>Taxes</w:t>
      </w:r>
    </w:p>
    <w:p>
      <w:pPr>
        <w:pStyle w:val="Heading3"/>
        <w:keepNext w:val="true"/>
        <w:ind w:hanging="0" w:start="0"/>
        <w:jc w:val="both"/>
        <w:rPr/>
      </w:pPr>
      <w:r>
        <w:rPr/>
        <w:t>Payor Representations</w:t>
      </w:r>
    </w:p>
    <w:p>
      <w:pPr>
        <w:pStyle w:val="Normal"/>
        <w:ind w:start="1418" w:end="0"/>
        <w:jc w:val="both"/>
        <w:rPr/>
      </w:pPr>
      <w:r>
        <w:rPr/>
        <w:t>In connection with making all payments under a Transaction, each party makes the following payor representation:</w:t>
      </w:r>
    </w:p>
    <w:p>
      <w:pPr>
        <w:pStyle w:val="Normal"/>
        <w:ind w:start="1418" w:end="0"/>
        <w:jc w:val="both"/>
        <w:rPr/>
      </w:pPr>
      <w:r>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ind w:start="1418" w:end="0"/>
        <w:jc w:val="both"/>
        <w:rPr/>
      </w:pPr>
      <w:r>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Heading3"/>
        <w:keepNext w:val="true"/>
        <w:ind w:hanging="0" w:start="0"/>
        <w:jc w:val="both"/>
        <w:rPr/>
      </w:pPr>
      <w:r>
        <w:rPr/>
        <w:t>Payee Representations</w:t>
      </w:r>
    </w:p>
    <w:p>
      <w:pPr>
        <w:pStyle w:val="Normal"/>
        <w:keepNext w:val="true"/>
        <w:ind w:start="1418" w:end="0"/>
        <w:jc w:val="both"/>
        <w:rPr/>
      </w:pPr>
      <w:r>
        <w:rPr/>
        <w:t>In connection with receiving all payments under a Transaction, the Counterparty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ind w:start="1418" w:end="0"/>
        <w:jc w:val="both"/>
        <w:rPr/>
      </w:pPr>
      <w:r>
        <w:rPr/>
        <w:t>In connection with receiving all payments under a Transaction, Enron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ind w:start="1418" w:end="0"/>
        <w:jc w:val="both"/>
        <w:rPr/>
      </w:pPr>
      <w:r>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ind w:start="1418" w:end="0"/>
        <w:jc w:val="both"/>
        <w:rPr/>
      </w:pPr>
      <w:r>
        <w:rPr/>
        <w:t>“</w:t>
      </w:r>
      <w:r>
        <w:rPr>
          <w:i/>
        </w:rPr>
        <w:t>Branch Jurisdiction</w:t>
      </w:r>
      <w:r>
        <w:rPr/>
        <w:t>” means the jurisdiction (if any) specified as such by the parties to a Transaction.</w:t>
      </w:r>
    </w:p>
    <w:p>
      <w:pPr>
        <w:pStyle w:val="Normal"/>
        <w:ind w:start="1418" w:end="0"/>
        <w:jc w:val="both"/>
        <w:rPr/>
      </w:pPr>
      <w:r>
        <w:rPr/>
        <w:t>“</w:t>
      </w:r>
      <w:r>
        <w:rPr>
          <w:i/>
        </w:rPr>
        <w:t>Counterparty Branch Treaty</w:t>
      </w:r>
      <w:r>
        <w:rPr/>
        <w:t>” means the income tax treaty between the United States and the Branch Jurisdiction provided that, where there is no such treaty, there shall be no Counterparty Branch Treaty.</w:t>
      </w:r>
    </w:p>
    <w:p>
      <w:pPr>
        <w:pStyle w:val="Normal"/>
        <w:ind w:start="1418" w:end="0"/>
        <w:jc w:val="both"/>
        <w:rPr/>
      </w:pPr>
      <w:r>
        <w:rPr/>
        <w:t>“</w:t>
      </w:r>
      <w:r>
        <w:rPr>
          <w:i/>
        </w:rPr>
        <w:t>Counterparty Residence Treaty</w:t>
      </w:r>
      <w:r>
        <w:rPr/>
        <w:t>” means the income tax treaty between the United States and the Residence Jurisdiction provided that, where there is no such treaty, there shall be no Counterparty Residence Treaty.</w:t>
      </w:r>
    </w:p>
    <w:p>
      <w:pPr>
        <w:pStyle w:val="Normal"/>
        <w:ind w:start="1418" w:end="0"/>
        <w:jc w:val="both"/>
        <w:rPr/>
      </w:pPr>
      <w:r>
        <w:rPr/>
        <w:t>“</w:t>
      </w:r>
      <w:r>
        <w:rPr>
          <w:i/>
        </w:rPr>
        <w:t>Enron Specified Treaty</w:t>
      </w:r>
      <w:r>
        <w:rPr/>
        <w:t>” means the income tax treaty between the Specified Jurisdiction and the Residence Jurisdiction provided that, where there is no such treaty, there shall be no Enron Specified Treaty.</w:t>
      </w:r>
    </w:p>
    <w:p>
      <w:pPr>
        <w:pStyle w:val="Normal"/>
        <w:ind w:start="1418" w:end="0"/>
        <w:jc w:val="both"/>
        <w:rPr/>
      </w:pPr>
      <w:r>
        <w:rPr/>
        <w:t>“</w:t>
      </w:r>
      <w:r>
        <w:rPr>
          <w:i/>
        </w:rPr>
        <w:t>Enron US Treaty</w:t>
      </w:r>
      <w:r>
        <w:rPr/>
        <w:t>” means the income tax treaty between the United States and the Residence Jurisdiction provided that, where there is no such treaty, there shall be no Enron US Treaty.</w:t>
      </w:r>
    </w:p>
    <w:p>
      <w:pPr>
        <w:pStyle w:val="Normal"/>
        <w:ind w:start="1418" w:end="0"/>
        <w:jc w:val="both"/>
        <w:rPr/>
      </w:pPr>
      <w:r>
        <w:rPr/>
        <w:t>“</w:t>
      </w:r>
      <w:r>
        <w:rPr>
          <w:i/>
        </w:rPr>
        <w:t>Residence Jurisdiction</w:t>
      </w:r>
      <w:r>
        <w:rPr/>
        <w:t>” means the jurisdiction specified as such by the parties to a Transaction.</w:t>
      </w:r>
    </w:p>
    <w:p>
      <w:pPr>
        <w:pStyle w:val="Normal"/>
        <w:ind w:start="1418" w:end="0"/>
        <w:jc w:val="both"/>
        <w:rPr/>
      </w:pPr>
      <w:r>
        <w:rPr/>
        <w:t>[“</w:t>
      </w:r>
      <w:r>
        <w:rPr>
          <w:i/>
        </w:rPr>
        <w:t>Specified Jurisdiction</w:t>
      </w:r>
      <w:r>
        <w:rPr/>
        <w:t>” means:</w:t>
      </w:r>
    </w:p>
    <w:p>
      <w:pPr>
        <w:pStyle w:val="Normal"/>
        <w:ind w:start="1440" w:end="0"/>
        <w:jc w:val="both"/>
        <w:rPr/>
      </w:pPr>
      <w:r>
        <w:rPr/>
        <w:t>with respect to any Transaction where Enron transacts through Enron Europe Finance &amp; Trading Limited, the United Kingdom;</w:t>
      </w:r>
    </w:p>
    <w:p>
      <w:pPr>
        <w:pStyle w:val="Normal"/>
        <w:ind w:start="1440" w:end="0"/>
        <w:jc w:val="both"/>
        <w:rPr/>
      </w:pPr>
      <w:r>
        <w:rPr/>
        <w:t>with respect to any Transaction where Enron transacts through its Singapore branch, Singapore; and</w:t>
      </w:r>
    </w:p>
    <w:p>
      <w:pPr>
        <w:pStyle w:val="Normal"/>
        <w:ind w:start="1440" w:end="0"/>
        <w:jc w:val="both"/>
        <w:rPr/>
      </w:pPr>
      <w:r>
        <w:rPr/>
        <w:t>with respect to any Transaction where Enron transacts through its Norwegian branch, Norway.]</w:t>
      </w:r>
    </w:p>
    <w:p>
      <w:pPr>
        <w:pStyle w:val="Heading3"/>
        <w:keepNext w:val="true"/>
        <w:ind w:hanging="0" w:start="0"/>
        <w:jc w:val="both"/>
        <w:rPr/>
      </w:pPr>
      <w:r>
        <w:rPr/>
        <w:t>Changes in Representation</w:t>
      </w:r>
    </w:p>
    <w:p>
      <w:pPr>
        <w:pStyle w:val="Normal"/>
        <w:ind w:start="1418" w:end="0"/>
        <w:jc w:val="both"/>
        <w:rPr/>
      </w:pPr>
      <w:r>
        <w:rPr/>
        <w:t>If any representation made under this Section becomes untrue or inaccurate during the term of a Transaction, the party whose representation has changed shall promptly give the other party written notice of such change.</w:t>
      </w:r>
    </w:p>
    <w:p>
      <w:pPr>
        <w:pStyle w:val="Heading3"/>
        <w:keepNext w:val="true"/>
        <w:ind w:hanging="0" w:start="0"/>
        <w:jc w:val="both"/>
        <w:rPr/>
      </w:pPr>
      <w:r>
        <w:rPr/>
        <w:t>Withholding Tax Exemption Form</w:t>
      </w:r>
    </w:p>
    <w:p>
      <w:pPr>
        <w:pStyle w:val="Normal"/>
        <w:ind w:start="1418" w:end="0"/>
        <w:jc w:val="both"/>
        <w:rPr/>
      </w:pPr>
      <w:r>
        <w:rPr/>
        <w:t>Upon request, each party shall provide the other with a properly completed and executed exemption form, certificate or other document that will allow the other party to make any payment hereunder without deduction or withholding for Tax, including, but not limited to, the United States Inland Revenue Form W-8 and 1001.</w:t>
      </w:r>
    </w:p>
    <w:p>
      <w:pPr>
        <w:pStyle w:val="Heading3"/>
        <w:keepNext w:val="true"/>
        <w:ind w:hanging="0" w:start="0"/>
        <w:jc w:val="both"/>
        <w:rPr/>
      </w:pPr>
      <w:r>
        <w:rPr/>
        <w:t>Gross Up</w:t>
      </w:r>
    </w:p>
    <w:p>
      <w:pPr>
        <w:pStyle w:val="Normal"/>
        <w:ind w:start="1418" w:end="0"/>
        <w:jc w:val="both"/>
        <w:rPr/>
      </w:pPr>
      <w:r>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Heading4"/>
        <w:ind w:hanging="0" w:start="0"/>
        <w:jc w:val="both"/>
        <w:rPr/>
      </w:pPr>
      <w:r>
        <w:rPr/>
        <w:t>Promptly notify the other party (“Y”) of such requirement; and</w:t>
      </w:r>
    </w:p>
    <w:p>
      <w:pPr>
        <w:pStyle w:val="Heading4"/>
        <w:ind w:hanging="0" w:start="0"/>
        <w:jc w:val="both"/>
        <w:rPr/>
      </w:pPr>
      <w:r>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Heading4"/>
        <w:ind w:hanging="0" w:start="0"/>
        <w:jc w:val="both"/>
        <w:rPr/>
      </w:pPr>
      <w:r>
        <w:rPr/>
        <w:t>Promptly forward to Y an official receipt (or certified copy) or other documentation reasonably acceptable to Y evidencing such payment to such authorities; and</w:t>
      </w:r>
    </w:p>
    <w:p>
      <w:pPr>
        <w:pStyle w:val="Heading4"/>
        <w:ind w:hanging="0" w:start="0"/>
        <w:jc w:val="both"/>
        <w:rPr/>
      </w:pPr>
      <w:r>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Heading3"/>
        <w:keepNext w:val="true"/>
        <w:ind w:hanging="0" w:start="0"/>
        <w:jc w:val="both"/>
        <w:rPr/>
      </w:pPr>
      <w:r>
        <w:rPr/>
        <w:t>Liability</w:t>
      </w:r>
    </w:p>
    <w:p>
      <w:pPr>
        <w:pStyle w:val="Normal"/>
        <w:keepNext w:val="true"/>
        <w:ind w:start="1418" w:end="0"/>
        <w:jc w:val="both"/>
        <w:rPr/>
      </w:pPr>
      <w:r>
        <w:rPr/>
        <w:t>If:</w:t>
      </w:r>
    </w:p>
    <w:p>
      <w:pPr>
        <w:pStyle w:val="Heading4"/>
        <w:ind w:hanging="0" w:start="0"/>
        <w:jc w:val="both"/>
        <w:rPr/>
      </w:pPr>
      <w:r>
        <w:rPr/>
        <w:t>X is required by any applicable law, as modified by the practice of any relevant governmental revenue authority, to make any deduction or withholding in respect of which X would not be required to pay an additional amount to Y under subsection (E)(iv); and</w:t>
      </w:r>
    </w:p>
    <w:p>
      <w:pPr>
        <w:pStyle w:val="Heading4"/>
        <w:ind w:hanging="0" w:start="0"/>
        <w:jc w:val="both"/>
        <w:rPr/>
      </w:pPr>
      <w:r>
        <w:rPr/>
        <w:t>X does not so deduct or withhold; and</w:t>
      </w:r>
    </w:p>
    <w:p>
      <w:pPr>
        <w:pStyle w:val="Heading4"/>
        <w:ind w:hanging="0" w:start="0"/>
        <w:jc w:val="both"/>
        <w:rPr/>
      </w:pPr>
      <w:r>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Heading3"/>
        <w:keepNext w:val="true"/>
        <w:ind w:hanging="0" w:start="0"/>
        <w:jc w:val="both"/>
        <w:rPr/>
      </w:pPr>
      <w:r>
        <w:rPr/>
        <w:t>Change in Tax Law</w:t>
      </w:r>
    </w:p>
    <w:p>
      <w:pPr>
        <w:pStyle w:val="Normal"/>
        <w:keepNext w:val="true"/>
        <w:ind w:start="1418" w:end="0"/>
        <w:jc w:val="both"/>
        <w:rPr/>
      </w:pPr>
      <w:r>
        <w:rPr/>
        <w:t>If, as a result of a Change in Tax Law, Counterparty or Enron will, or there is a substantial likelihood that it will, on the next succeeding payment date:</w:t>
      </w:r>
    </w:p>
    <w:p>
      <w:pPr>
        <w:pStyle w:val="Heading4"/>
        <w:ind w:hanging="0" w:start="0"/>
        <w:jc w:val="both"/>
        <w:rPr/>
      </w:pPr>
      <w:r>
        <w:rPr/>
        <w:t>Be required to pay to the other party an additional amount in respect of an Indemnifiable Tax (except in respect of any interest payable under the Transaction); or</w:t>
      </w:r>
    </w:p>
    <w:p>
      <w:pPr>
        <w:pStyle w:val="Heading4"/>
        <w:ind w:hanging="0" w:start="0"/>
        <w:jc w:val="both"/>
        <w:rPr/>
      </w:pPr>
      <w:r>
        <w:rPr/>
        <w:t xml:space="preserve">Receive a payment from which an amount is required to be deducted or withheld on account of a Tax (except in respect of any interest payable under the Transaction) and no additional amount is required to be paid in respect of such Tax under subsection (E)(iv) (other than by reason of subsection (E)(iv)(a) or (b)) then such party may, in its sole discretion, upon two (2) Business Days notice to the other party, designate an Early Termination Date under Section 5 of this GTC. For purposes of calculating </w:t>
      </w:r>
      <w:del w:id="190" w:author="LCB眀¸_x0014_㕠矺ቊ矶p_x0002_" w:date="2000-01-21T23:58:00Z">
        <w:r>
          <w:rPr/>
          <w:delText>[</w:delText>
        </w:r>
      </w:del>
      <w:ins w:id="191" w:author="LCB眀¸_x0014_㕠矺ቊ矶p_x0002_" w:date="2000-01-21T23:58:00Z">
        <w:r>
          <w:rPr/>
          <w:t xml:space="preserve">Gains, </w:t>
        </w:r>
      </w:ins>
      <w:r>
        <w:rPr/>
        <w:t>Losses and</w:t>
      </w:r>
      <w:del w:id="192" w:author="LCB眀¸_x0014_㕠矺ቊ矶p_x0002_" w:date="2000-01-21T23:58:00Z">
        <w:r>
          <w:rPr/>
          <w:delText>]</w:delText>
        </w:r>
      </w:del>
      <w:r>
        <w:rPr/>
        <w:t xml:space="preserve"> Costs under Section 5 of this GTC, the party designating the Early Termination Date as a result of a Change in Tax Law shall be treated as the Defaulting Party, and the other party shall be treated as the non</w:t>
        <w:noBreakHyphen/>
        <w:t>defaulting party.</w:t>
      </w:r>
    </w:p>
    <w:p>
      <w:pPr>
        <w:pStyle w:val="Heading3"/>
        <w:keepNext w:val="true"/>
        <w:ind w:hanging="0" w:start="0"/>
        <w:jc w:val="both"/>
        <w:rPr/>
      </w:pPr>
      <w:r>
        <w:rPr/>
        <w:t>Miscellaneous</w:t>
      </w:r>
    </w:p>
    <w:p>
      <w:pPr>
        <w:pStyle w:val="Normal"/>
        <w:ind w:start="1418" w:end="0"/>
        <w:jc w:val="both"/>
        <w:rPr/>
      </w:pPr>
      <w:ins w:id="193" w:author="HTT眀¸_x0014_㕠矺ቊ矶p_x0002_" w:date="2000-01-24T19:19:00Z">
        <w:r>
          <w:rPr/>
          <w:t>[</w:t>
        </w:r>
      </w:ins>
      <w:r>
        <w:rPr/>
        <w:t>It shall not be an Event of Default under this GTC if any of the representations or warranties contained in this Section prove to have been false or misleading in any material respect or if a party breaches any agreement or covenant in this Section.</w:t>
      </w:r>
      <w:ins w:id="194" w:author="HTT眀¸_x0014_㕠矺ቊ矶p_x0002_" w:date="2000-01-24T19:19:00Z">
        <w:r>
          <w:rPr/>
          <w:t>]</w:t>
        </w:r>
      </w:ins>
    </w:p>
    <w:p>
      <w:pPr>
        <w:pStyle w:val="Heading1"/>
        <w:ind w:hanging="0" w:start="0"/>
        <w:jc w:val="both"/>
        <w:rPr/>
      </w:pPr>
      <w:r>
        <w:rPr/>
        <w:t>Currency Provisions</w:t>
      </w:r>
    </w:p>
    <w:p>
      <w:pPr>
        <w:pStyle w:val="Normal"/>
        <w:ind w:start="709" w:end="0"/>
        <w:jc w:val="both"/>
        <w:rPr>
          <w:ins w:id="195" w:author="LCB眀¸_x0014_㕠矺ቊ矶p_x0002_" w:date="2000-01-21T23:58:00Z"/>
        </w:rPr>
      </w:pPr>
      <w:r>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Heading1"/>
        <w:ind w:hanging="0" w:start="0"/>
        <w:jc w:val="both"/>
        <w:rPr/>
      </w:pPr>
      <w:r>
        <w:rPr/>
        <w:t>General Definitions</w:t>
      </w:r>
    </w:p>
    <w:p>
      <w:pPr>
        <w:pStyle w:val="Normal"/>
        <w:keepNext w:val="true"/>
        <w:ind w:start="709" w:end="0"/>
        <w:jc w:val="both"/>
        <w:rPr/>
      </w:pPr>
      <w:r>
        <w:rPr/>
        <w:t>As used in this GTC:</w:t>
      </w:r>
    </w:p>
    <w:p>
      <w:pPr>
        <w:pStyle w:val="Normal"/>
        <w:ind w:start="709" w:end="0"/>
        <w:jc w:val="both"/>
        <w:rPr/>
      </w:pPr>
      <w:r>
        <w:rPr>
          <w:i/>
        </w:rPr>
        <w:t>“</w:t>
      </w:r>
      <w:r>
        <w:rPr>
          <w:i/>
        </w:rPr>
        <w:t xml:space="preserve">Affiliate” </w:t>
      </w:r>
      <w:r>
        <w:rPr/>
        <w:t>shall mean in relation to any party, any entity</w:t>
      </w:r>
      <w:del w:id="196" w:author="MDD眀¸_x0014_㕠矺ቊ矶p_x0002_" w:date="2000-01-23T14:10:00Z">
        <w:r>
          <w:rPr/>
          <w:delText xml:space="preserve"> controlled</w:delText>
        </w:r>
      </w:del>
      <w:r>
        <w:rPr/>
        <w:t>, directly or indirectly</w:t>
      </w:r>
      <w:del w:id="197" w:author="MDD眀¸_x0014_㕠矺ቊ矶p_x0002_" w:date="2000-01-23T14:10:00Z">
        <w:r>
          <w:rPr/>
          <w:delText>, by</w:delText>
        </w:r>
      </w:del>
      <w:ins w:id="198" w:author="MDD眀¸_x0014_㕠矺ቊ矶p_x0002_" w:date="2000-01-23T14:10:00Z">
        <w:r>
          <w:rPr/>
          <w:t xml:space="preserve"> in</w:t>
        </w:r>
      </w:ins>
      <w:r>
        <w:rPr/>
        <w:t xml:space="preserve"> </w:t>
      </w:r>
      <w:ins w:id="199" w:author="MDD眀¸_x0014_㕠矺ቊ矶p_x0002_" w:date="2000-01-23T14:10:00Z">
        <w:r>
          <w:rPr/>
          <w:t xml:space="preserve">the Control of </w:t>
        </w:r>
      </w:ins>
      <w:r>
        <w:rPr/>
        <w:t xml:space="preserve">the party, any entity that </w:t>
      </w:r>
      <w:del w:id="200" w:author="MDD眀¸_x0014_㕠矺ቊ矶p_x0002_" w:date="2000-01-23T14:10:00Z">
        <w:r>
          <w:rPr/>
          <w:delText>c</w:delText>
        </w:r>
      </w:del>
      <w:ins w:id="201" w:author="MDD眀¸_x0014_㕠矺ቊ矶p_x0002_" w:date="2000-01-23T14:10:00Z">
        <w:r>
          <w:rPr/>
          <w:t>C</w:t>
        </w:r>
      </w:ins>
      <w:r>
        <w:rPr/>
        <w:t xml:space="preserve">ontrols, directly or indirectly, the party or any entity directly or indirectly under common </w:t>
      </w:r>
      <w:del w:id="202" w:author="MDD眀¸_x0014_㕠矺ቊ矶p_x0002_" w:date="2000-01-23T14:10:00Z">
        <w:r>
          <w:rPr/>
          <w:delText>c</w:delText>
        </w:r>
      </w:del>
      <w:ins w:id="203" w:author="MDD眀¸_x0014_㕠矺ቊ矶p_x0002_" w:date="2000-01-23T14:10:00Z">
        <w:r>
          <w:rPr/>
          <w:t>C</w:t>
        </w:r>
      </w:ins>
      <w:r>
        <w:rPr/>
        <w:t xml:space="preserve">ontrol with the party.  </w:t>
      </w:r>
      <w:del w:id="204" w:author="MDD眀¸_x0014_㕠矺ቊ矶p_x0002_" w:date="2000-01-23T14:11:00Z">
        <w:r>
          <w:rPr/>
          <w:delText>For this purpose, “control” means ownership of a majority of the voting power of such entity or party.</w:delText>
        </w:r>
      </w:del>
    </w:p>
    <w:p>
      <w:pPr>
        <w:pStyle w:val="Normal"/>
        <w:keepNext w:val="true"/>
        <w:ind w:start="709" w:end="0"/>
        <w:jc w:val="both"/>
        <w:rPr>
          <w:ins w:id="212" w:author="LCB眀¸_x0014_㕠矺ቊ矶p_x0002_" w:date="2000-01-22T00:02:00Z"/>
        </w:rPr>
      </w:pPr>
      <w:r>
        <w:rPr>
          <w:i/>
        </w:rPr>
        <w:t>“</w:t>
      </w:r>
      <w:r>
        <w:rPr>
          <w:i/>
        </w:rPr>
        <w:t>Bankruptcy Event”</w:t>
      </w:r>
      <w:r>
        <w:rPr/>
        <w:t xml:space="preserve"> shall </w:t>
      </w:r>
      <w:del w:id="205" w:author="LCB眀¸_x0014_㕠矺ቊ矶p_x0002_" w:date="2000-01-21T23:59:00Z">
        <w:r>
          <w:rPr/>
          <w:delText xml:space="preserve">have the </w:delText>
        </w:r>
      </w:del>
      <w:r>
        <w:rPr/>
        <w:t>mean</w:t>
      </w:r>
      <w:del w:id="206" w:author="LCB眀¸_x0014_㕠矺ቊ矶p_x0002_" w:date="2000-01-22T00:00:00Z">
        <w:r>
          <w:rPr/>
          <w:delText xml:space="preserve">ing set out in the schedule to </w:delText>
        </w:r>
      </w:del>
      <w:del w:id="207" w:author="FCL眀¸_x0014_㕠矺ቊ矶p_x0002_" w:date="2000-01-18T16:11:00Z">
        <w:r>
          <w:rPr/>
          <w:delText>these terms and conditions</w:delText>
        </w:r>
      </w:del>
      <w:del w:id="208" w:author="LCB眀¸_x0014_㕠矺ቊ矶p_x0002_" w:date="2000-01-22T00:00:00Z">
        <w:r>
          <w:rPr/>
          <w:delText xml:space="preserve">as determined in accordance with </w:delText>
        </w:r>
      </w:del>
      <w:del w:id="209" w:author="FCL眀¸_x0014_㕠矺ቊ矶p_x0002_" w:date="2000-01-18T16:10:00Z">
        <w:r>
          <w:rPr/>
          <w:delText xml:space="preserve">clause </w:delText>
        </w:r>
      </w:del>
      <w:del w:id="210" w:author="LCB眀¸_x0014_㕠矺ቊ矶p_x0002_" w:date="2000-01-22T00:02:00Z">
        <w:r>
          <w:rPr/>
          <w:delText xml:space="preserve"> 3.</w:delText>
        </w:r>
      </w:del>
      <w:ins w:id="211" w:author="LCB眀¸_x0014_㕠矺ቊ矶p_x0002_" w:date="2000-01-22T00:02:00Z">
        <w:r>
          <w:rPr/>
          <w:t>:</w:t>
        </w:r>
      </w:ins>
    </w:p>
    <w:p>
      <w:pPr>
        <w:pStyle w:val="Normal"/>
        <w:ind w:hanging="709" w:start="1418" w:end="0"/>
        <w:jc w:val="both"/>
        <w:rPr>
          <w:ins w:id="214" w:author="MDD眀¸_x0014_㕠矺ቊ矶p_x0002_" w:date="2000-01-23T16:32:00Z"/>
        </w:rPr>
      </w:pPr>
      <w:ins w:id="213" w:author="MDD眀¸_x0014_㕠矺ቊ矶p_x0002_" w:date="2000-01-23T16:32:00Z">
        <w:r>
          <w:rPr/>
          <w:t>(i)</w:t>
          <w:tab/>
          <w:t xml:space="preserve">the Reference Entity is adjudicated or found to be insolvent or unable to pay its debts by any court of competent jurisdiction; </w:t>
        </w:r>
      </w:ins>
    </w:p>
    <w:p>
      <w:pPr>
        <w:pStyle w:val="Normal"/>
        <w:ind w:hanging="709" w:start="1418" w:end="0"/>
        <w:jc w:val="both"/>
        <w:rPr>
          <w:ins w:id="216" w:author="MDD眀¸_x0014_㕠矺ቊ矶p_x0002_" w:date="2000-01-23T16:32:00Z"/>
        </w:rPr>
      </w:pPr>
      <w:ins w:id="215" w:author="MDD眀¸_x0014_㕠矺ቊ矶p_x0002_" w:date="2000-01-23T16:32:00Z">
        <w:r>
          <w:rPr/>
          <w:t xml:space="preserve">(ii) </w:t>
          <w:tab/>
          <w:t xml:space="preserve">the Reference Entity is dissolved (other than pursuant to a consolidation, amalgamation or merger); </w:t>
        </w:r>
      </w:ins>
    </w:p>
    <w:p>
      <w:pPr>
        <w:pStyle w:val="Normal"/>
        <w:ind w:hanging="709" w:start="1418" w:end="0"/>
        <w:jc w:val="both"/>
        <w:rPr>
          <w:ins w:id="218" w:author="MDD眀¸_x0014_㕠矺ቊ矶p_x0002_" w:date="2000-01-23T16:32:00Z"/>
        </w:rPr>
      </w:pPr>
      <w:ins w:id="217" w:author="MDD眀¸_x0014_㕠矺ቊ矶p_x0002_" w:date="2000-01-23T16:32:00Z">
        <w:r>
          <w:rPr/>
          <w:t>(iii)</w:t>
          <w:tab/>
          <w:t xml:space="preserve">the Reference Entity makes a general assignment, arrangement or composition with or for the benefit of its creditors; </w:t>
        </w:r>
      </w:ins>
    </w:p>
    <w:p>
      <w:pPr>
        <w:pStyle w:val="Normal"/>
        <w:ind w:hanging="709" w:start="1418" w:end="0"/>
        <w:jc w:val="both"/>
        <w:rPr>
          <w:ins w:id="220" w:author="MDD眀¸_x0014_㕠矺ቊ矶p_x0002_" w:date="2000-01-23T16:32:00Z"/>
        </w:rPr>
      </w:pPr>
      <w:ins w:id="219" w:author="MDD眀¸_x0014_㕠矺ቊ矶p_x0002_" w:date="2000-01-23T16:32:00Z">
        <w:r>
          <w:rPr/>
          <w:t xml:space="preserve">(iv) </w:t>
          <w:tab/>
          <w:t>the Reference Entity institutes with respect to itself 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t>
        </w:r>
      </w:ins>
    </w:p>
    <w:p>
      <w:pPr>
        <w:pStyle w:val="Normal"/>
        <w:ind w:hanging="709" w:start="2127" w:end="0"/>
        <w:jc w:val="both"/>
        <w:rPr>
          <w:ins w:id="222" w:author="MDD眀¸_x0014_㕠矺ቊ矶p_x0002_" w:date="2000-01-23T16:32:00Z"/>
        </w:rPr>
      </w:pPr>
      <w:ins w:id="221" w:author="MDD眀¸_x0014_㕠矺ቊ矶p_x0002_" w:date="2000-01-23T16:32:00Z">
        <w:r>
          <w:rPr/>
          <w:t>(a)</w:t>
          <w:tab/>
          <w:t xml:space="preserve">results in a judgement of insolvency or bankruptcy or the entry of an order for relief or the making of an order for its winding-up or liquidation; or </w:t>
        </w:r>
      </w:ins>
    </w:p>
    <w:p>
      <w:pPr>
        <w:pStyle w:val="Normal"/>
        <w:ind w:hanging="709" w:start="2127" w:end="0"/>
        <w:jc w:val="both"/>
        <w:rPr>
          <w:ins w:id="224" w:author="MDD眀¸_x0014_㕠矺ቊ矶p_x0002_" w:date="2000-01-23T16:32:00Z"/>
        </w:rPr>
      </w:pPr>
      <w:ins w:id="223" w:author="MDD眀¸_x0014_㕠矺ቊ矶p_x0002_" w:date="2000-01-23T16:32:00Z">
        <w:r>
          <w:rPr/>
          <w:t>(b)</w:t>
          <w:tab/>
          <w:t xml:space="preserve">is not dismissed, discharged, stayed or restrained, in each case within 30 days of the institution or presentation thereof; </w:t>
        </w:r>
      </w:ins>
    </w:p>
    <w:p>
      <w:pPr>
        <w:pStyle w:val="Normal"/>
        <w:ind w:hanging="709" w:start="1418" w:end="0"/>
        <w:jc w:val="both"/>
        <w:rPr>
          <w:ins w:id="226" w:author="MDD眀¸_x0014_㕠矺ቊ矶p_x0002_" w:date="2000-01-23T16:32:00Z"/>
        </w:rPr>
      </w:pPr>
      <w:ins w:id="225" w:author="MDD眀¸_x0014_㕠矺ቊ矶p_x0002_" w:date="2000-01-23T16:32:00Z">
        <w:r>
          <w:rPr/>
          <w:t xml:space="preserve">(v) </w:t>
          <w:tab/>
          <w:t xml:space="preserve">the Reference Entity has a resolution passed for its winding-up, official management or liquidation (other than pursuant to a consolidation, amalgamation or merger); </w:t>
        </w:r>
      </w:ins>
    </w:p>
    <w:p>
      <w:pPr>
        <w:pStyle w:val="Normal"/>
        <w:ind w:hanging="709" w:start="1418" w:end="0"/>
        <w:jc w:val="both"/>
        <w:rPr>
          <w:ins w:id="228" w:author="MDD眀¸_x0014_㕠矺ቊ矶p_x0002_" w:date="2000-01-23T16:32:00Z"/>
        </w:rPr>
      </w:pPr>
      <w:ins w:id="227" w:author="MDD眀¸_x0014_㕠矺ቊ矶p_x0002_" w:date="2000-01-23T16:32:00Z">
        <w:r>
          <w:rPr/>
          <w:t xml:space="preserve">(vi) </w:t>
          <w:tab/>
          <w:t xml:space="preserve">the Reference Entity seeks or becomes subject to the appointment of an administrator, provisional liquidator, conservator, monitor, receiver, trustee, custodian or other similar official, including the Superintendent of Financial Institutions where applicable, for it or for all or substantially all its assets; </w:t>
        </w:r>
      </w:ins>
    </w:p>
    <w:p>
      <w:pPr>
        <w:pStyle w:val="Normal"/>
        <w:ind w:hanging="709" w:start="1418" w:end="0"/>
        <w:jc w:val="both"/>
        <w:rPr>
          <w:ins w:id="230" w:author="MDD眀¸_x0014_㕠矺ቊ矶p_x0002_" w:date="2000-01-23T16:32:00Z"/>
        </w:rPr>
      </w:pPr>
      <w:ins w:id="229" w:author="MDD眀¸_x0014_㕠矺ቊ矶p_x0002_" w:date="2000-01-23T16:32:00Z">
        <w:r>
          <w:rPr/>
          <w:t xml:space="preserve">(vii) </w:t>
          <w:tab/>
          <w:t xml:space="preserve">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t>
        </w:r>
      </w:ins>
    </w:p>
    <w:p>
      <w:pPr>
        <w:pStyle w:val="Normal"/>
        <w:ind w:hanging="709" w:start="1418" w:end="0"/>
        <w:jc w:val="both"/>
        <w:rPr>
          <w:ins w:id="232" w:author="MDD眀¸_x0014_㕠矺ቊ矶p_x0002_" w:date="2000-01-23T16:32:00Z"/>
        </w:rPr>
      </w:pPr>
      <w:ins w:id="231" w:author="MDD眀¸_x0014_㕠矺ቊ矶p_x0002_" w:date="2000-01-23T16:32:00Z">
        <w:r>
          <w:rPr/>
          <w:t xml:space="preserve">(viii) </w:t>
          <w:tab/>
          <w:t xml:space="preserve">the Reference Entity causes or is subject to any event with respect to it which, under the applicable laws of any jurisdiction, has an analogous effect to any of the events specified in clauses (i) to (vii) (inclusive); or </w:t>
        </w:r>
      </w:ins>
    </w:p>
    <w:p>
      <w:pPr>
        <w:pStyle w:val="Normal"/>
        <w:ind w:hanging="709" w:start="1418" w:end="0"/>
        <w:jc w:val="both"/>
        <w:rPr>
          <w:ins w:id="234" w:author="MDD眀¸_x0014_㕠矺ቊ矶p_x0002_" w:date="2000-01-23T16:32:00Z"/>
        </w:rPr>
      </w:pPr>
      <w:ins w:id="233" w:author="MDD眀¸_x0014_㕠矺ቊ矶p_x0002_" w:date="2000-01-23T16:32:00Z">
        <w:r>
          <w:rPr/>
          <w:t xml:space="preserve">(ix) </w:t>
          <w:tab/>
          <w:t>takes any action in furtherance of, or indicating its consent to, approval of, or acquiescence in, any of the foregoing acts.</w:t>
        </w:r>
      </w:ins>
    </w:p>
    <w:p>
      <w:pPr>
        <w:pStyle w:val="Normal"/>
        <w:ind w:start="709" w:end="0"/>
        <w:jc w:val="both"/>
        <w:rPr/>
      </w:pPr>
      <w:r>
        <w:rPr>
          <w:i/>
        </w:rPr>
        <w:t>“</w:t>
      </w:r>
      <w:r>
        <w:rPr>
          <w:i/>
        </w:rPr>
        <w:t>Bankruptcy Event Notice”</w:t>
      </w:r>
      <w:r>
        <w:rPr/>
        <w:t xml:space="preserve"> shall mean an irrevocable notice delivered by the Buyer to the Seller that describes </w:t>
      </w:r>
      <w:ins w:id="235" w:author="MDD眀¸_x0014_㕠矺ቊ矶p_x0002_" w:date="2000-01-23T14:11:00Z">
        <w:r>
          <w:rPr/>
          <w:t xml:space="preserve">in reasonable detail </w:t>
        </w:r>
      </w:ins>
      <w:r>
        <w:rPr/>
        <w:t xml:space="preserve">a Bankruptcy Event occurring on or after the Effective Date and on or before the Scheduled Termination Date. </w:t>
      </w:r>
      <w:del w:id="236" w:author="MDD眀¸_x0014_㕠矺ቊ矶p_x0002_" w:date="2000-01-23T14:12:00Z">
        <w:r>
          <w:rPr/>
          <w:delText xml:space="preserve"> Such notice must contain a description in reasonable detail of the Bankruptcy Event being notified.</w:delText>
        </w:r>
      </w:del>
    </w:p>
    <w:p>
      <w:pPr>
        <w:pStyle w:val="Normal"/>
        <w:ind w:start="709" w:end="0"/>
        <w:jc w:val="both"/>
        <w:rPr/>
      </w:pPr>
      <w:r>
        <w:rPr>
          <w:i/>
        </w:rPr>
        <w:t>“</w:t>
      </w:r>
      <w:r>
        <w:rPr>
          <w:i/>
        </w:rPr>
        <w:t xml:space="preserve">Business Day” </w:t>
      </w:r>
      <w:r>
        <w:rPr/>
        <w:t xml:space="preserve">shall </w:t>
      </w:r>
      <w:ins w:id="237" w:author="MDD眀¸_x0014_㕠矺ቊ矶p_x0002_" w:date="2000-01-23T14:12:00Z">
        <w:r>
          <w:rPr/>
          <w:t xml:space="preserve">have the </w:t>
        </w:r>
      </w:ins>
      <w:r>
        <w:rPr/>
        <w:t>mean</w:t>
      </w:r>
      <w:ins w:id="238" w:author="MDD眀¸_x0014_㕠矺ቊ矶p_x0002_" w:date="2000-01-23T14:12:00Z">
        <w:r>
          <w:rPr/>
          <w:t>ing</w:t>
        </w:r>
      </w:ins>
      <w:del w:id="239" w:author="MDD眀¸_x0014_㕠矺ቊ矶p_x0002_" w:date="2000-01-23T14:12:00Z">
        <w:r>
          <w:rPr/>
          <w:delText xml:space="preserve"> a day on which commercial banks are open for domestic business in London</w:delText>
        </w:r>
      </w:del>
      <w:ins w:id="240" w:author="MDD眀¸_x0014_㕠矺ቊ矶p_x0002_" w:date="2000-01-23T14:12:00Z">
        <w:r>
          <w:rPr/>
          <w:t xml:space="preserve"> </w:t>
        </w:r>
      </w:ins>
      <w:ins w:id="241" w:author="MDD眀¸_x0014_㕠矺ቊ矶p_x0002_" w:date="2000-01-23T15:09:00Z">
        <w:r>
          <w:rPr/>
          <w:t>set out</w:t>
        </w:r>
      </w:ins>
      <w:ins w:id="242" w:author="MDD眀¸_x0014_㕠矺ቊ矶p_x0002_" w:date="2000-01-23T14:12:00Z">
        <w:r>
          <w:rPr/>
          <w:t xml:space="preserve"> in </w:t>
        </w:r>
      </w:ins>
      <w:ins w:id="243" w:author="MDD眀¸_x0014_㕠矺ቊ矶p_x0002_" w:date="2000-01-23T15:08:00Z">
        <w:r>
          <w:rPr/>
          <w:t>P</w:t>
        </w:r>
      </w:ins>
      <w:ins w:id="244" w:author="MDD眀¸_x0014_㕠矺ቊ矶p_x0002_" w:date="2000-01-23T14:12:00Z">
        <w:r>
          <w:rPr/>
          <w:t>aragraph </w:t>
        </w:r>
      </w:ins>
      <w:ins w:id="245" w:author="MDD眀¸_x0014_㕠矺ቊ矶p_x0002_" w:date="2000-01-23T15:08:00Z">
        <w:r>
          <w:rPr/>
          <w:t>2</w:t>
        </w:r>
      </w:ins>
      <w:ins w:id="246" w:author="MDD眀¸_x0014_㕠矺ቊ矶p_x0002_" w:date="2000-01-23T14:12:00Z">
        <w:r>
          <w:rPr/>
          <w:t xml:space="preserve"> of the Schedule</w:t>
        </w:r>
      </w:ins>
      <w:ins w:id="247" w:author="MDD眀¸_x0014_㕠矺ቊ矶p_x0002_" w:date="2000-01-23T15:08:00Z">
        <w:r>
          <w:rPr/>
          <w:t xml:space="preserve"> to this GTC</w:t>
        </w:r>
      </w:ins>
      <w:r>
        <w:rPr/>
        <w:t>.</w:t>
      </w:r>
    </w:p>
    <w:p>
      <w:pPr>
        <w:pStyle w:val="Normal"/>
        <w:ind w:start="709" w:end="0"/>
        <w:jc w:val="both"/>
        <w:rPr/>
      </w:pPr>
      <w:r>
        <w:rPr>
          <w:i/>
        </w:rPr>
        <w:t>“</w:t>
      </w:r>
      <w:r>
        <w:rPr>
          <w:i/>
        </w:rPr>
        <w:t>Buyer”</w:t>
      </w:r>
      <w:r>
        <w:rPr/>
        <w:t xml:space="preserve"> shall mean the purchaser of the Credit Product in respect of a Transaction</w:t>
      </w:r>
      <w:ins w:id="248" w:author="FCL眀¸_x0014_㕠矺ቊ矶p_x0002_" w:date="2000-01-18T13:05:00Z">
        <w:r>
          <w:rPr/>
          <w:t xml:space="preserve"> as </w:t>
        </w:r>
      </w:ins>
      <w:ins w:id="249" w:author="FCL眀¸_x0014_㕠矺ቊ矶p_x0002_" w:date="2000-01-18T16:11:00Z">
        <w:r>
          <w:rPr/>
          <w:t xml:space="preserve">set out on this website and </w:t>
        </w:r>
      </w:ins>
      <w:ins w:id="250" w:author="FCL眀¸_x0014_㕠矺ቊ矶p_x0002_" w:date="2000-01-18T13:05:00Z">
        <w:r>
          <w:rPr/>
          <w:t>recorded in Enron’s electronic records in respect of the Transaction</w:t>
        </w:r>
      </w:ins>
      <w:r>
        <w:rPr/>
        <w:t>.</w:t>
      </w:r>
    </w:p>
    <w:p>
      <w:pPr>
        <w:pStyle w:val="Normal"/>
        <w:ind w:start="709" w:end="0"/>
        <w:jc w:val="both"/>
        <w:rPr/>
      </w:pPr>
      <w:r>
        <w:rPr>
          <w:i/>
        </w:rPr>
        <w:t>“</w:t>
      </w:r>
      <w:r>
        <w:rPr>
          <w:i/>
        </w:rPr>
        <w:t>Buyer Payment”</w:t>
      </w:r>
      <w:r>
        <w:rPr/>
        <w:t xml:space="preserve"> shall mean the amount to be paid on each Buyer Payment Date by the Buyer to the Seller to purchase the Credit Product pursuant to a Transaction</w:t>
      </w:r>
      <w:ins w:id="251" w:author="FCL眀¸_x0014_㕠矺ቊ矶p_x0002_" w:date="2000-01-18T13:05:00Z">
        <w:r>
          <w:rPr/>
          <w:t xml:space="preserve"> as </w:t>
        </w:r>
      </w:ins>
      <w:ins w:id="252" w:author="FCL眀¸_x0014_㕠矺ቊ矶p_x0002_" w:date="2000-01-18T16:11:00Z">
        <w:r>
          <w:rPr/>
          <w:t xml:space="preserve">set out on this website and </w:t>
        </w:r>
      </w:ins>
      <w:ins w:id="253" w:author="FCL眀¸_x0014_㕠矺ቊ矶p_x0002_" w:date="2000-01-18T13:05:00Z">
        <w:r>
          <w:rPr/>
          <w:t>recorded in Enron’s electronic records in respect of the Transaction</w:t>
        </w:r>
      </w:ins>
      <w:r>
        <w:rPr/>
        <w:t xml:space="preserve">.  </w:t>
      </w:r>
    </w:p>
    <w:p>
      <w:pPr>
        <w:pStyle w:val="Normal"/>
        <w:keepNext w:val="true"/>
        <w:ind w:start="709" w:end="0"/>
        <w:jc w:val="both"/>
        <w:rPr/>
      </w:pPr>
      <w:r>
        <w:rPr>
          <w:i/>
        </w:rPr>
        <w:t>“</w:t>
      </w:r>
      <w:r>
        <w:rPr>
          <w:i/>
        </w:rPr>
        <w:t>Buyer Payment Date”</w:t>
      </w:r>
      <w:r>
        <w:rPr/>
        <w:t xml:space="preserve"> shall mean:</w:t>
      </w:r>
    </w:p>
    <w:p>
      <w:pPr>
        <w:pStyle w:val="Normal"/>
        <w:ind w:hanging="709" w:start="1418" w:end="0"/>
        <w:jc w:val="both"/>
        <w:rPr/>
      </w:pPr>
      <w:r>
        <w:rPr/>
        <w:t>(i)</w:t>
        <w:tab/>
        <w:t>in respect of the initial payment, the date falling three months after the Trade Date; and</w:t>
      </w:r>
    </w:p>
    <w:p>
      <w:pPr>
        <w:pStyle w:val="Normal"/>
        <w:ind w:hanging="709" w:start="1418" w:end="0"/>
        <w:jc w:val="both"/>
        <w:rPr/>
      </w:pPr>
      <w:r>
        <w:rPr/>
        <w:t>(ii)</w:t>
        <w:tab/>
        <w:t xml:space="preserve">in respect of the second and each subsequent payment, the date falling three months after the previous payment date; </w:t>
      </w:r>
    </w:p>
    <w:p>
      <w:pPr>
        <w:pStyle w:val="Normal"/>
        <w:ind w:start="709" w:end="0"/>
        <w:jc w:val="both"/>
        <w:rPr/>
      </w:pPr>
      <w:r>
        <w:rPr/>
        <w:t>and if any such payment date is not a Business Day</w:t>
      </w:r>
      <w:ins w:id="254" w:author="FCL眀¸_x0014_㕠矺ቊ矶p_x0002_" w:date="2000-01-18T13:05:00Z">
        <w:r>
          <w:rPr/>
          <w:t xml:space="preserve"> or, in the case of the </w:t>
        </w:r>
      </w:ins>
      <w:ins w:id="255" w:author="MDD眀¸_x0014_㕠矺ቊ矶p_x0002_" w:date="2000-01-23T14:13:00Z">
        <w:r>
          <w:rPr/>
          <w:t>final</w:t>
        </w:r>
      </w:ins>
      <w:ins w:id="256" w:author="FCL眀¸_x0014_㕠矺ቊ矶p_x0002_" w:date="2000-01-18T13:05:00Z">
        <w:r>
          <w:rPr/>
          <w:t xml:space="preserve"> payment date, falls after the Scheduled Termination </w:t>
        </w:r>
      </w:ins>
      <w:ins w:id="257" w:author="HTT眀¸_x0014_㕠矺ቊ矶p_x0002_" w:date="2000-01-18T14:24:00Z">
        <w:r>
          <w:rPr/>
          <w:t>D</w:t>
        </w:r>
      </w:ins>
      <w:ins w:id="258" w:author="FCL眀¸_x0014_㕠矺ቊ矶p_x0002_" w:date="2000-01-18T13:05:00Z">
        <w:r>
          <w:rPr/>
          <w:t>ate</w:t>
        </w:r>
      </w:ins>
      <w:r>
        <w:rPr/>
        <w:t>, the payment due on such payment date shall be made on the immediately preceding Business Day</w:t>
      </w:r>
      <w:ins w:id="259" w:author="FCL眀¸_x0014_㕠矺ቊ矶p_x0002_" w:date="2000-01-18T16:11:00Z">
        <w:r>
          <w:rPr/>
          <w:t xml:space="preserve"> or, in the case of the </w:t>
        </w:r>
      </w:ins>
      <w:ins w:id="260" w:author="MDD眀¸_x0014_㕠矺ቊ矶p_x0002_" w:date="2000-01-23T14:13:00Z">
        <w:r>
          <w:rPr/>
          <w:t>final</w:t>
        </w:r>
      </w:ins>
      <w:ins w:id="261" w:author="FCL眀¸_x0014_㕠矺ቊ矶p_x0002_" w:date="2000-01-18T16:11:00Z">
        <w:r>
          <w:rPr/>
          <w:t xml:space="preserve"> payment date, the last Business Day on or before the Scheduled Termination Date</w:t>
        </w:r>
      </w:ins>
      <w:r>
        <w:rPr/>
        <w:t>.</w:t>
      </w:r>
    </w:p>
    <w:p>
      <w:pPr>
        <w:pStyle w:val="Normal"/>
        <w:ind w:start="709" w:end="0"/>
        <w:jc w:val="both"/>
        <w:rPr>
          <w:ins w:id="263" w:author="FCL眀¸_x0014_㕠矺ቊ矶p_x0002_" w:date="2000-01-18T16:11:00Z"/>
        </w:rPr>
      </w:pPr>
      <w:r>
        <w:rPr>
          <w:i/>
        </w:rPr>
        <w:t>“</w:t>
      </w:r>
      <w:r>
        <w:rPr>
          <w:i/>
        </w:rPr>
        <w:t>Change in Tax Law</w:t>
      </w:r>
      <w:ins w:id="262" w:author="HTT眀¸_x0014_㕠矺ቊ矶p_x0002_" w:date="2000-01-24T19:20:00Z">
        <w:r>
          <w:rPr>
            <w:i/>
          </w:rPr>
          <w:t>”</w:t>
        </w:r>
      </w:ins>
      <w:r>
        <w:rPr>
          <w:i/>
        </w:rPr>
        <w:t xml:space="preserve"> </w:t>
      </w:r>
      <w:r>
        <w:rPr/>
        <w:t>shall mean any proposed or final rulemaking published by a taxing authority, or a final decision of a court of competent jurisdiction, after the date hereof (regardless of whether</w:t>
      </w:r>
      <w:r>
        <w:rPr>
          <w:b/>
        </w:rPr>
        <w:t xml:space="preserve"> </w:t>
      </w:r>
      <w:r>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ind w:start="709" w:end="0"/>
        <w:jc w:val="both"/>
        <w:rPr>
          <w:ins w:id="267" w:author="MDD眀¸_x0014_㕠矺ቊ矶p_x0002_" w:date="2000-01-23T14:13:00Z"/>
        </w:rPr>
      </w:pPr>
      <w:ins w:id="264" w:author="FCL眀¸_x0014_㕠矺ቊ矶p_x0002_" w:date="2000-01-18T16:11:00Z">
        <w:r>
          <w:rPr>
            <w:i/>
          </w:rPr>
          <w:t>“</w:t>
        </w:r>
      </w:ins>
      <w:ins w:id="265" w:author="FCL眀¸_x0014_㕠矺ቊ矶p_x0002_" w:date="2000-01-18T16:11:00Z">
        <w:r>
          <w:rPr>
            <w:i/>
          </w:rPr>
          <w:t>Contract Currency”</w:t>
        </w:r>
      </w:ins>
      <w:ins w:id="266" w:author="FCL眀¸_x0014_㕠矺ቊ矶p_x0002_" w:date="2000-01-18T16:11:00Z">
        <w:r>
          <w:rPr/>
          <w:t xml:space="preserve"> shall mean the currency in which the Buyer Payments and Seller Payment shall be made in respect of a Transaction as set out on this website and recorded in Enron’s electronic records in respect of the Transaction.</w:t>
        </w:r>
      </w:ins>
    </w:p>
    <w:p>
      <w:pPr>
        <w:pStyle w:val="Normal"/>
        <w:ind w:start="709" w:end="0"/>
        <w:jc w:val="both"/>
        <w:rPr>
          <w:i/>
          <w:i/>
        </w:rPr>
      </w:pPr>
      <w:ins w:id="268" w:author="MDD眀¸_x0014_㕠矺ቊ矶p_x0002_" w:date="2000-01-23T14:13:00Z">
        <w:r>
          <w:rPr>
            <w:i/>
          </w:rPr>
          <w:t>“</w:t>
        </w:r>
      </w:ins>
      <w:ins w:id="269" w:author="MDD眀¸_x0014_㕠矺ቊ矶p_x0002_" w:date="2000-01-23T14:13:00Z">
        <w:r>
          <w:rPr>
            <w:i/>
          </w:rPr>
          <w:t>Control”</w:t>
        </w:r>
      </w:ins>
      <w:ins w:id="270" w:author="MDD眀¸_x0014_㕠矺ቊ矶p_x0002_" w:date="2000-01-23T14:13:00Z">
        <w:r>
          <w:rPr/>
          <w:t xml:space="preserve"> shall mean in respect of an entity the right to exercise a majority of the voting power in that entity.  </w:t>
          <w:rPrChange w:id="0" w:author="MDD眀¸_x0014_㕠矺ቊ矶p_x0002_" w:date="2000-01-23T14:13:00Z"/>
        </w:r>
      </w:ins>
    </w:p>
    <w:p>
      <w:pPr>
        <w:pStyle w:val="Normal"/>
        <w:ind w:start="709" w:end="0"/>
        <w:jc w:val="both"/>
        <w:rPr>
          <w:ins w:id="271" w:author="LCB眀¸_x0014_㕠矺ቊ矶p_x0002_" w:date="2000-01-22T00:04:00Z"/>
        </w:rPr>
      </w:pPr>
      <w:r>
        <w:rPr>
          <w:i/>
        </w:rPr>
        <w:t>“</w:t>
      </w:r>
      <w:r>
        <w:rPr>
          <w:i/>
        </w:rPr>
        <w:t>Credit Product”</w:t>
      </w:r>
      <w:r>
        <w:rPr/>
        <w:t xml:space="preserve"> shall mean the credit protection which the parties to a Transaction may buy or sell in respect of a Reference Entity.  </w:t>
      </w:r>
    </w:p>
    <w:p>
      <w:pPr>
        <w:pStyle w:val="Normal"/>
        <w:ind w:start="709" w:end="0"/>
        <w:jc w:val="both"/>
        <w:rPr/>
      </w:pPr>
      <w:ins w:id="272" w:author="LCB眀¸_x0014_㕠矺ቊ矶p_x0002_" w:date="2000-01-22T00:04:00Z">
        <w:r>
          <w:rPr>
            <w:i/>
          </w:rPr>
          <w:t>“</w:t>
        </w:r>
      </w:ins>
      <w:ins w:id="273" w:author="LCB眀¸_x0014_㕠矺ቊ矶p_x0002_" w:date="2000-01-22T00:04:00Z">
        <w:r>
          <w:rPr>
            <w:i/>
          </w:rPr>
          <w:t>De</w:t>
        </w:r>
      </w:ins>
      <w:ins w:id="274" w:author="MDD眀¸_x0014_㕠矺ቊ矶p_x0002_" w:date="2000-01-23T14:14:00Z">
        <w:r>
          <w:rPr>
            <w:i/>
          </w:rPr>
          <w:t>termination</w:t>
        </w:r>
      </w:ins>
      <w:ins w:id="275" w:author="LCB眀¸_x0014_㕠矺ቊ矶p_x0002_" w:date="2000-01-22T00:04:00Z">
        <w:r>
          <w:rPr>
            <w:i/>
          </w:rPr>
          <w:t xml:space="preserve"> Agent”</w:t>
        </w:r>
      </w:ins>
      <w:ins w:id="276" w:author="LCB眀¸_x0014_㕠矺ቊ矶p_x0002_" w:date="2000-01-22T00:04:00Z">
        <w:r>
          <w:rPr/>
          <w:t xml:space="preserve"> shall mean [Enron].</w:t>
          <w:rPrChange w:id="0" w:author="LCB眀¸_x0014_㕠矺ቊ矶p_x0002_" w:date="2000-01-22T00:04:00Z"/>
        </w:r>
      </w:ins>
    </w:p>
    <w:p>
      <w:pPr>
        <w:pStyle w:val="Normal"/>
        <w:ind w:start="709" w:end="0"/>
        <w:jc w:val="both"/>
        <w:rPr/>
      </w:pPr>
      <w:r>
        <w:rPr>
          <w:i/>
        </w:rPr>
        <w:t>“</w:t>
      </w:r>
      <w:r>
        <w:rPr>
          <w:i/>
        </w:rPr>
        <w:t>Derivative Transaction”</w:t>
      </w:r>
      <w:r>
        <w:rPr/>
        <w:t xml:space="preserve"> shall mean all swap, option or other financially-settled derivative transactions between the parties (but, for the avoidance of doubt, shall not include any Transaction).</w:t>
      </w:r>
    </w:p>
    <w:p>
      <w:pPr>
        <w:pStyle w:val="Normal"/>
        <w:ind w:start="709" w:end="0"/>
        <w:jc w:val="both"/>
        <w:rPr/>
      </w:pPr>
      <w:r>
        <w:rPr>
          <w:i/>
        </w:rPr>
        <w:t>“</w:t>
      </w:r>
      <w:r>
        <w:rPr>
          <w:i/>
        </w:rPr>
        <w:t>Effective Date”</w:t>
      </w:r>
      <w:r>
        <w:rPr/>
        <w:t xml:space="preserve"> shall mean </w:t>
      </w:r>
      <w:ins w:id="277" w:author="LCB眀¸_x0014_㕠矺ቊ矶p_x0002_" w:date="2000-01-22T00:04:00Z">
        <w:r>
          <w:rPr/>
          <w:t xml:space="preserve">midnight on the date falling 60 days after the Trade Date in respect of a Transaction. </w:t>
        </w:r>
      </w:ins>
      <w:del w:id="278" w:author="LCB眀¸_x0014_㕠矺ቊ矶p_x0002_" w:date="2000-01-22T00:05:00Z">
        <w:r>
          <w:rPr/>
          <w:delText>the date on which the Transaction becomes effective</w:delText>
        </w:r>
      </w:del>
      <w:r>
        <w:rPr/>
        <w:t xml:space="preserve">.  </w:t>
      </w:r>
    </w:p>
    <w:p>
      <w:pPr>
        <w:pStyle w:val="Normal"/>
        <w:ind w:start="709" w:end="0"/>
        <w:jc w:val="both"/>
        <w:rPr/>
      </w:pPr>
      <w:r>
        <w:rPr>
          <w:i/>
        </w:rPr>
        <w:t>“</w:t>
      </w:r>
      <w:r>
        <w:rPr>
          <w:i/>
        </w:rPr>
        <w:t>ETA”</w:t>
      </w:r>
      <w:r>
        <w:rPr/>
        <w:t xml:space="preserve"> shall mean the electronic trading agreement entered into by the parties in respect of Transactions.  </w:t>
      </w:r>
    </w:p>
    <w:p>
      <w:pPr>
        <w:pStyle w:val="Normal"/>
        <w:ind w:start="709" w:end="0"/>
        <w:jc w:val="both"/>
        <w:rPr/>
      </w:pPr>
      <w:r>
        <w:rPr>
          <w:i/>
        </w:rPr>
        <w:t>“</w:t>
      </w:r>
      <w:r>
        <w:rPr>
          <w:i/>
        </w:rPr>
        <w:t>Indemnifiable Tax”</w:t>
      </w:r>
      <w:r>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w:t>
      </w:r>
      <w:del w:id="279" w:author="HTT眀¸_x0014_㕠矺ቊ矶p_x0002_" w:date="2000-01-24T19:20:00Z">
        <w:r>
          <w:rPr/>
          <w:delText xml:space="preserve"> or any related credit support document</w:delText>
        </w:r>
      </w:del>
      <w:r>
        <w:rPr/>
        <w:t>.</w:t>
      </w:r>
    </w:p>
    <w:p>
      <w:pPr>
        <w:pStyle w:val="Normal"/>
        <w:ind w:start="709" w:end="0"/>
        <w:jc w:val="both"/>
        <w:rPr/>
      </w:pPr>
      <w:r>
        <w:rPr>
          <w:i/>
        </w:rPr>
        <w:t>“</w:t>
      </w:r>
      <w:r>
        <w:rPr>
          <w:i/>
        </w:rPr>
        <w:t>Interest Rate”</w:t>
      </w:r>
      <w:r>
        <w:rPr/>
        <w:t xml:space="preserve"> shall mean (a) with respect to a non</w:t>
        <w:noBreakHyphen/>
        <w:t>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ind w:start="709" w:end="0"/>
        <w:jc w:val="both"/>
        <w:rPr>
          <w:i/>
          <w:i/>
        </w:rPr>
      </w:pPr>
      <w:r>
        <w:rPr>
          <w:i/>
        </w:rPr>
        <w:t>“</w:t>
      </w:r>
      <w:r>
        <w:rPr>
          <w:i/>
        </w:rPr>
        <w:t>Notice of Publicly Available Information”</w:t>
      </w:r>
      <w:r>
        <w:rPr/>
        <w:t xml:space="preserve"> shall mean an irrevocable notice delivered by the Buyer to the Seller that confirms </w:t>
      </w:r>
      <w:ins w:id="280" w:author="MDD眀¸_x0014_㕠矺ቊ矶p_x0002_" w:date="2000-01-23T14:15:00Z">
        <w:r>
          <w:rPr/>
          <w:t xml:space="preserve">in reasonable detail </w:t>
        </w:r>
      </w:ins>
      <w:r>
        <w:rPr/>
        <w:t xml:space="preserve">the occurrence of a Bankruptcy Event described in a Bankruptcy Event Notice with Publicly Available Information.  </w:t>
      </w:r>
      <w:del w:id="281" w:author="MDD眀¸_x0014_㕠矺ቊ矶p_x0002_" w:date="2000-01-23T14:15:00Z">
        <w:r>
          <w:rPr/>
          <w:delText xml:space="preserve"> The notice must contain a description in reasonable detail of the facts asserted.  </w:delText>
        </w:r>
      </w:del>
      <w:r>
        <w:rPr/>
        <w:t xml:space="preserve">If a Bankruptcy Event Notice confirms the existence or occurrence of a Bankruptcy Event with Publicly Available Information, such notice will also be deemed to be a Notice of Publicly Available Information.  </w:t>
      </w:r>
    </w:p>
    <w:p>
      <w:pPr>
        <w:pStyle w:val="Normal"/>
        <w:ind w:start="709" w:end="0"/>
        <w:jc w:val="both"/>
        <w:rPr/>
      </w:pPr>
      <w:r>
        <w:rPr>
          <w:i/>
        </w:rPr>
        <w:t>“</w:t>
      </w:r>
      <w:r>
        <w:rPr>
          <w:i/>
        </w:rPr>
        <w:t>Payment Date”</w:t>
      </w:r>
      <w:r>
        <w:rPr/>
        <w:t xml:space="preserve"> shall mean each of the Buyer Payment Date or the Seller Payment Date or both such dates as the context may require.  </w:t>
      </w:r>
    </w:p>
    <w:p>
      <w:pPr>
        <w:pStyle w:val="Normal"/>
        <w:ind w:start="709" w:end="0"/>
        <w:jc w:val="both"/>
        <w:rPr/>
      </w:pPr>
      <w:r>
        <w:rPr>
          <w:i/>
        </w:rPr>
        <w:t>“</w:t>
      </w:r>
      <w:r>
        <w:rPr>
          <w:i/>
        </w:rPr>
        <w:t>Publicly Available Information”</w:t>
      </w:r>
      <w:r>
        <w:rPr/>
        <w:t xml:space="preserve"> shall mean information that reasonably confirms any of the assertions made in a Bankruptcy Event Notice and that has been published in or on </w:t>
      </w:r>
      <w:ins w:id="282" w:author="MDD眀¸_x0014_㕠矺ቊ矶p_x0002_" w:date="2000-01-23T14:16:00Z">
        <w:r>
          <w:rPr/>
          <w:t>(a) </w:t>
        </w:r>
      </w:ins>
      <w:r>
        <w:rPr/>
        <w:t>not less than two of the following news sources (and any of their successor news sources): Bloomberg Service, Dow Jones Telerate Service, Reuter Monitor Money Rates Services, Dow Jones News Wire, Wall Street Journal, New York Times, Financial Times</w:t>
      </w:r>
      <w:ins w:id="283" w:author="MDD眀¸_x0014_㕠矺ቊ矶p_x0002_" w:date="2000-01-23T16:34:00Z">
        <w:r>
          <w:rPr/>
          <w:t>, Canada News Wire, Globe and Mail (Canada) and National Post (Canada)</w:t>
        </w:r>
      </w:ins>
      <w:ins w:id="284" w:author="LCB眀¸_x0014_㕠矺ቊ矶p_x0002_" w:date="2000-01-22T00:06:00Z">
        <w:r>
          <w:rPr/>
          <w:t xml:space="preserve"> </w:t>
        </w:r>
      </w:ins>
      <w:ins w:id="285" w:author="MDD眀¸_x0014_㕠矺ቊ矶p_x0002_" w:date="2000-01-23T14:16:00Z">
        <w:r>
          <w:rPr/>
          <w:t>[or (b) any official gazette or bulletin published or maintained by the government or a governmental agency or court agency of the country in which the Reference Entity is incorporated or organised]</w:t>
        </w:r>
      </w:ins>
      <w:r>
        <w:rPr/>
        <w:t xml:space="preserve">.  If the Buyer or any of its Affiliates is cited by any such news source as the sole source for such information, then such information shall not be deemed to be Publicly Available Information.  </w:t>
      </w:r>
    </w:p>
    <w:p>
      <w:pPr>
        <w:pStyle w:val="Normal"/>
        <w:ind w:start="709" w:end="0"/>
        <w:jc w:val="both"/>
        <w:rPr>
          <w:ins w:id="289" w:author="DYᄀ矶¸_x0014_㕠矺ቊ矶p_x0002_" w:date="2000-01-18T01:21:00Z"/>
        </w:rPr>
      </w:pPr>
      <w:r>
        <w:rPr>
          <w:i/>
        </w:rPr>
        <w:t>“</w:t>
      </w:r>
      <w:r>
        <w:rPr>
          <w:i/>
        </w:rPr>
        <w:t>Reference Entity”</w:t>
      </w:r>
      <w:r>
        <w:rPr/>
        <w:t xml:space="preserve"> shall mean the entity in respect of which the Credit Product is being bought and sold</w:t>
      </w:r>
      <w:ins w:id="286" w:author="FCL眀¸_x0014_㕠矺ቊ矶p_x0002_" w:date="2000-01-18T13:06:00Z">
        <w:r>
          <w:rPr/>
          <w:t xml:space="preserve"> as </w:t>
        </w:r>
      </w:ins>
      <w:ins w:id="287" w:author="FCL眀¸_x0014_㕠矺ቊ矶p_x0002_" w:date="2000-01-18T16:13:00Z">
        <w:r>
          <w:rPr/>
          <w:t xml:space="preserve">set out on this website and </w:t>
        </w:r>
      </w:ins>
      <w:ins w:id="288" w:author="FCL眀¸_x0014_㕠矺ቊ矶p_x0002_" w:date="2000-01-18T13:06:00Z">
        <w:r>
          <w:rPr/>
          <w:t>recorded in Enron’s electronic records in respect of a Transaction</w:t>
        </w:r>
      </w:ins>
      <w:r>
        <w:rPr/>
        <w:t xml:space="preserve">.  </w:t>
      </w:r>
    </w:p>
    <w:p>
      <w:pPr>
        <w:pStyle w:val="Normal"/>
        <w:ind w:start="709" w:end="0"/>
        <w:jc w:val="both"/>
        <w:rPr/>
      </w:pPr>
      <w:ins w:id="290" w:author="DYᄀ矶¸_x0014_㕠矺ቊ矶p_x0002_" w:date="2000-01-18T01:21:00Z">
        <w:r>
          <w:rPr>
            <w:i/>
          </w:rPr>
          <w:t>“</w:t>
        </w:r>
      </w:ins>
      <w:ins w:id="291" w:author="DYᄀ矶¸_x0014_㕠矺ቊ矶p_x0002_" w:date="2000-01-18T01:21:00Z">
        <w:r>
          <w:rPr>
            <w:i/>
          </w:rPr>
          <w:t>Scheduled Termination Date”</w:t>
        </w:r>
      </w:ins>
      <w:ins w:id="292" w:author="DYᄀ矶¸_x0014_㕠矺ቊ矶p_x0002_" w:date="2000-01-18T01:21:00Z">
        <w:r>
          <w:rPr/>
          <w:t xml:space="preserve"> shall mean in respect of a </w:t>
        </w:r>
      </w:ins>
      <w:ins w:id="293" w:author="FCL眀¸_x0014_㕠矺ቊ矶p_x0002_" w:date="2000-01-18T16:13:00Z">
        <w:r>
          <w:rPr/>
          <w:t xml:space="preserve">Transaction </w:t>
        </w:r>
      </w:ins>
      <w:ins w:id="294" w:author="MDD眀¸_x0014_㕠矺ቊ矶p_x0002_" w:date="2000-01-23T14:17:00Z">
        <w:r>
          <w:rPr/>
          <w:t xml:space="preserve">midnight on </w:t>
        </w:r>
      </w:ins>
      <w:ins w:id="295" w:author="DYᄀ矶¸_x0014_㕠矺ቊ矶p_x0002_" w:date="2000-01-18T01:21:00Z">
        <w:r>
          <w:rPr/>
          <w:t xml:space="preserve">the </w:t>
        </w:r>
      </w:ins>
      <w:ins w:id="296" w:author="MDD眀¸_x0014_㕠矺ቊ矶p_x0002_" w:date="2000-01-23T14:18:00Z">
        <w:r>
          <w:rPr/>
          <w:t>s</w:t>
        </w:r>
      </w:ins>
      <w:ins w:id="297" w:author="DYᄀ矶¸_x0014_㕠矺ቊ矶p_x0002_" w:date="2000-01-18T01:21:00Z">
        <w:r>
          <w:rPr/>
          <w:t xml:space="preserve">cheduled </w:t>
        </w:r>
      </w:ins>
      <w:ins w:id="298" w:author="MDD眀¸_x0014_㕠矺ቊ矶p_x0002_" w:date="2000-01-23T14:18:00Z">
        <w:r>
          <w:rPr/>
          <w:t>t</w:t>
        </w:r>
      </w:ins>
      <w:ins w:id="299" w:author="DYᄀ矶¸_x0014_㕠矺ቊ矶p_x0002_" w:date="2000-01-18T01:21:00Z">
        <w:r>
          <w:rPr/>
          <w:t xml:space="preserve">ermination </w:t>
        </w:r>
      </w:ins>
      <w:ins w:id="300" w:author="MDD眀¸_x0014_㕠矺ቊ矶p_x0002_" w:date="2000-01-23T14:18:00Z">
        <w:r>
          <w:rPr/>
          <w:t>d</w:t>
        </w:r>
      </w:ins>
      <w:ins w:id="301" w:author="DYᄀ矶¸_x0014_㕠矺ቊ矶p_x0002_" w:date="2000-01-18T01:21:00Z">
        <w:r>
          <w:rPr/>
          <w:t>ate set out on this website</w:t>
        </w:r>
      </w:ins>
      <w:ins w:id="302" w:author="FCL眀¸_x0014_㕠矺ቊ矶p_x0002_" w:date="2000-01-18T16:13:00Z">
        <w:r>
          <w:rPr/>
          <w:t xml:space="preserve"> and recorded in Enron’s electronic records in respect of a Transaction</w:t>
        </w:r>
      </w:ins>
      <w:ins w:id="303" w:author="DYᄀ矶¸_x0014_㕠矺ቊ矶p_x0002_" w:date="2000-01-18T01:21:00Z">
        <w:r>
          <w:rPr/>
          <w:t>.</w:t>
        </w:r>
      </w:ins>
    </w:p>
    <w:p>
      <w:pPr>
        <w:pStyle w:val="Normal"/>
        <w:ind w:start="709" w:end="0"/>
        <w:jc w:val="both"/>
        <w:rPr/>
      </w:pPr>
      <w:r>
        <w:rPr>
          <w:i/>
        </w:rPr>
        <w:t>“</w:t>
      </w:r>
      <w:r>
        <w:rPr>
          <w:i/>
        </w:rPr>
        <w:t>Seller”</w:t>
      </w:r>
      <w:r>
        <w:rPr/>
        <w:t xml:space="preserve"> shall mean the Seller of the Credit Product</w:t>
      </w:r>
      <w:ins w:id="304" w:author="FCL眀¸_x0014_㕠矺ቊ矶p_x0002_" w:date="2000-01-18T13:06:00Z">
        <w:r>
          <w:rPr/>
          <w:t xml:space="preserve"> as </w:t>
        </w:r>
      </w:ins>
      <w:ins w:id="305" w:author="FCL眀¸_x0014_㕠矺ቊ矶p_x0002_" w:date="2000-01-18T16:13:00Z">
        <w:r>
          <w:rPr/>
          <w:t xml:space="preserve">set out on this website and </w:t>
        </w:r>
      </w:ins>
      <w:ins w:id="306"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w:t>
      </w:r>
      <w:r>
        <w:rPr/>
        <w:t xml:space="preserve"> shall mean the amount to be paid by the Seller in accordance with the terms of the GTC on the occurrence of a Bankruptcy Event</w:t>
      </w:r>
      <w:ins w:id="307" w:author="FCL眀¸_x0014_㕠矺ቊ矶p_x0002_" w:date="2000-01-18T13:06:00Z">
        <w:r>
          <w:rPr/>
          <w:t xml:space="preserve"> as </w:t>
        </w:r>
      </w:ins>
      <w:ins w:id="308" w:author="FCL眀¸_x0014_㕠矺ቊ矶p_x0002_" w:date="2000-01-18T16:13:00Z">
        <w:r>
          <w:rPr/>
          <w:t xml:space="preserve">set out on this website and </w:t>
        </w:r>
      </w:ins>
      <w:ins w:id="309"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 Date”</w:t>
      </w:r>
      <w:r>
        <w:rPr/>
        <w:t xml:space="preserve"> shall mean the date falling five Business Days after the date on which the Buyer delivers to the Seller a </w:t>
      </w:r>
      <w:ins w:id="310" w:author="MDD眀¸_x0014_㕠矺ቊ矶p_x0002_" w:date="2000-01-23T14:18:00Z">
        <w:r>
          <w:rPr/>
          <w:t xml:space="preserve">valid </w:t>
        </w:r>
      </w:ins>
      <w:r>
        <w:rPr/>
        <w:t xml:space="preserve">Bankruptcy Event Notice and a Notice of Publicly Available Information.  </w:t>
      </w:r>
    </w:p>
    <w:p>
      <w:pPr>
        <w:pStyle w:val="Normal"/>
        <w:ind w:start="709" w:end="0"/>
        <w:jc w:val="both"/>
        <w:rPr/>
      </w:pPr>
      <w:r>
        <w:rPr>
          <w:i/>
        </w:rPr>
        <w:t>“</w:t>
      </w:r>
      <w:r>
        <w:rPr>
          <w:i/>
        </w:rPr>
        <w:t>Tax”</w:t>
      </w:r>
      <w:r>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ind w:start="709" w:end="0"/>
        <w:jc w:val="both"/>
        <w:rPr>
          <w:ins w:id="312" w:author="LCB眀¸_x0014_㕠矺ቊ矶p_x0002_" w:date="2000-01-22T00:07:00Z"/>
        </w:rPr>
      </w:pPr>
      <w:r>
        <w:rPr>
          <w:i/>
        </w:rPr>
        <w:t>“</w:t>
      </w:r>
      <w:r>
        <w:rPr>
          <w:i/>
        </w:rPr>
        <w:t xml:space="preserve">Trade Date” </w:t>
      </w:r>
      <w:r>
        <w:rPr/>
        <w:t>shall mean the date the parties enter into a Transaction</w:t>
      </w:r>
      <w:ins w:id="311" w:author="FCL眀¸_x0014_㕠矺ቊ矶p_x0002_" w:date="2000-01-18T16:14:00Z">
        <w:r>
          <w:rPr/>
          <w:t xml:space="preserve"> as set out on this website and recorded in Enron’s electronic records in respect of the Transaction</w:t>
        </w:r>
      </w:ins>
      <w:r>
        <w:rPr/>
        <w:t>.</w:t>
      </w:r>
    </w:p>
    <w:p>
      <w:pPr>
        <w:pStyle w:val="Normal"/>
        <w:ind w:start="709" w:end="0"/>
        <w:jc w:val="both"/>
        <w:rPr/>
      </w:pPr>
      <w:ins w:id="313" w:author="MDD眀¸_x0014_㕠矺ቊ矶p_x0002_" w:date="2000-01-23T15:10:00Z">
        <w:r>
          <w:rPr/>
          <w:t>References in this GTC to time</w:t>
        </w:r>
      </w:ins>
      <w:ins w:id="314" w:author="MDD眀¸_x0014_㕠矺ቊ矶p_x0002_" w:date="2000-01-23T15:34:00Z">
        <w:r>
          <w:rPr/>
          <w:t>s</w:t>
        </w:r>
      </w:ins>
      <w:ins w:id="315" w:author="MDD眀¸_x0014_㕠矺ቊ矶p_x0002_" w:date="2000-01-23T15:10:00Z">
        <w:r>
          <w:rPr/>
          <w:t xml:space="preserve"> are to the time</w:t>
        </w:r>
      </w:ins>
      <w:ins w:id="316" w:author="MDD眀¸_x0014_㕠矺ቊ矶p_x0002_" w:date="2000-01-23T15:35:00Z">
        <w:r>
          <w:rPr/>
          <w:t>s</w:t>
        </w:r>
      </w:ins>
      <w:ins w:id="317" w:author="MDD眀¸_x0014_㕠矺ቊ矶p_x0002_" w:date="2000-01-23T15:10:00Z">
        <w:r>
          <w:rPr/>
          <w:t xml:space="preserve"> set out in Paragraph 3 of the Schedule to this GTC.</w:t>
        </w:r>
      </w:ins>
      <w:r>
        <w:br w:type="page"/>
      </w:r>
    </w:p>
    <w:p>
      <w:pPr>
        <w:pStyle w:val="Caption"/>
        <w:jc w:val="center"/>
        <w:rPr/>
      </w:pPr>
      <w:r>
        <w:rPr/>
        <w:t>SCHEDULE</w:t>
      </w:r>
    </w:p>
    <w:p>
      <w:pPr>
        <w:pStyle w:val="Normal"/>
        <w:jc w:val="center"/>
        <w:rPr>
          <w:b/>
        </w:rPr>
      </w:pPr>
      <w:del w:id="318" w:author="LCB眀¸_x0014_㕠矺ቊ矶p_x0002_" w:date="2000-01-22T00:07:00Z">
        <w:r>
          <w:rPr>
            <w:b/>
          </w:rPr>
          <w:delText>Meaning of Bankruptcy Event</w:delText>
        </w:r>
      </w:del>
      <w:ins w:id="319" w:author="LCB眀¸_x0014_㕠矺ቊ矶p_x0002_" w:date="2000-01-22T00:07:00Z">
        <w:r>
          <w:rPr>
            <w:b/>
          </w:rPr>
          <w:t>Amendments to the GTC</w:t>
        </w:r>
      </w:ins>
    </w:p>
    <w:p>
      <w:pPr>
        <w:pStyle w:val="Normal"/>
        <w:jc w:val="center"/>
        <w:rPr/>
      </w:pPr>
      <w:del w:id="320" w:author="LCB眀¸_x0014_㕠矺ቊ矶p_x0002_" w:date="2000-01-22T00:07:00Z">
        <w:r>
          <w:rPr/>
          <w:delText>Part A:</w:delText>
          <w:tab/>
          <w:delText>Canadian Reference Entity</w:delText>
        </w:r>
      </w:del>
    </w:p>
    <w:p>
      <w:pPr>
        <w:pStyle w:val="Heading1"/>
        <w:numPr>
          <w:ilvl w:val="0"/>
          <w:numId w:val="13"/>
        </w:numPr>
        <w:ind w:hanging="0" w:start="0"/>
        <w:rPr>
          <w:b w:val="false"/>
        </w:rPr>
      </w:pPr>
      <w:ins w:id="321" w:author="MDD眀¸_x0014_㕠矺ቊ矶p_x0002_" w:date="2000-01-23T14:20:00Z">
        <w:r>
          <w:rPr/>
          <w:t>Governing law and jurisdiction</w:t>
          <w:rPrChange w:id="0" w:author="MDD眀¸_x0014_㕠矺ቊ矶p_x0002_" w:date="2000-01-23T14:20:00Z"/>
        </w:r>
      </w:ins>
    </w:p>
    <w:p>
      <w:pPr>
        <w:pStyle w:val="Normal"/>
        <w:ind w:start="709" w:end="0"/>
        <w:jc w:val="both"/>
        <w:rPr>
          <w:ins w:id="341" w:author="MDD眀¸_x0014_㕠矺ቊ矶p_x0002_" w:date="2000-01-23T14:21:00Z"/>
        </w:rPr>
      </w:pPr>
      <w:r>
        <w:rPr>
          <w:b/>
          <w:rPrChange w:id="0" w:author="MDD眀¸_x0014_㕠矺ቊ矶p_x0002_" w:date="2000-01-23T14:22:00Z"/>
        </w:rPr>
        <w:t xml:space="preserve">Where </w:t>
      </w:r>
      <w:del w:id="323" w:author="LCB眀¸_x0014_㕠矺ቊ矶p_x0002_" w:date="2000-01-22T00:08:00Z">
        <w:r>
          <w:rPr>
            <w:b/>
          </w:rPr>
          <w:delText>the Reference Entity which is the subject of</w:delText>
        </w:r>
      </w:del>
      <w:ins w:id="324" w:author="LCB眀¸_x0014_㕠矺ቊ矶p_x0002_" w:date="2000-01-22T00:08:00Z">
        <w:r>
          <w:rPr>
            <w:b/>
          </w:rPr>
          <w:t>Counterparty to</w:t>
        </w:r>
      </w:ins>
      <w:r>
        <w:rPr>
          <w:b/>
          <w:rPrChange w:id="0" w:author="MDD眀¸_x0014_㕠矺ቊ矶p_x0002_" w:date="2000-01-23T14:22:00Z"/>
        </w:rPr>
        <w:t xml:space="preserve"> a Transaction is incorporated or organised </w:t>
      </w:r>
      <w:ins w:id="326" w:author="LCB眀¸_x0014_㕠矺ቊ矶p_x0002_" w:date="2000-01-22T00:08:00Z">
        <w:r>
          <w:rPr>
            <w:b/>
          </w:rPr>
          <w:t xml:space="preserve">outside of the United States or </w:t>
        </w:r>
      </w:ins>
      <w:del w:id="327" w:author="MDD眀¸_x0014_㕠矺ቊ矶p_x0002_" w:date="2000-01-23T15:11:00Z">
        <w:r>
          <w:rPr>
            <w:b/>
          </w:rPr>
          <w:delText xml:space="preserve">in </w:delText>
        </w:r>
      </w:del>
      <w:r>
        <w:rPr>
          <w:b/>
          <w:rPrChange w:id="0" w:author="MDD眀¸_x0014_㕠矺ቊ矶p_x0002_" w:date="2000-01-23T14:22:00Z"/>
        </w:rPr>
        <w:t>Canada,</w:t>
      </w:r>
      <w:del w:id="329" w:author="LCB眀¸_x0014_㕠矺ቊ矶p_x0002_" w:date="2000-01-22T00:08:00Z">
        <w:r>
          <w:rPr>
            <w:b/>
          </w:rPr>
          <w:delText xml:space="preserve"> for the purposes of the Transaction “</w:delText>
        </w:r>
      </w:del>
      <w:del w:id="330" w:author="LCB眀¸_x0014_㕠矺ቊ矶p_x0002_" w:date="2000-01-22T00:08:00Z">
        <w:r>
          <w:rPr>
            <w:b/>
            <w:i/>
          </w:rPr>
          <w:delText>Bankruptcy Event</w:delText>
        </w:r>
      </w:del>
      <w:del w:id="331" w:author="LCB眀¸_x0014_㕠矺ቊ矶p_x0002_" w:date="2000-01-22T00:08:00Z">
        <w:r>
          <w:rPr>
            <w:b/>
          </w:rPr>
          <w:delText>” shall mean</w:delText>
        </w:r>
      </w:del>
      <w:ins w:id="332" w:author="LCB眀¸_x0014_㕠矺ቊ矶p_x0002_" w:date="2000-01-22T00:09:00Z">
        <w:r>
          <w:rPr>
            <w:b/>
          </w:rPr>
          <w:t xml:space="preserve"> </w:t>
        </w:r>
      </w:ins>
      <w:ins w:id="333" w:author="MDD眀¸_x0014_㕠矺ቊ矶p_x0002_" w:date="2000-01-23T14:21:00Z">
        <w:r>
          <w:rPr>
            <w:b/>
          </w:rPr>
          <w:t>th</w:t>
        </w:r>
      </w:ins>
      <w:ins w:id="334" w:author="LCB眀¸_x0014_㕠矺ቊ矶p_x0002_" w:date="2000-01-22T00:09:00Z">
        <w:r>
          <w:rPr>
            <w:b/>
          </w:rPr>
          <w:t xml:space="preserve">e </w:t>
        </w:r>
      </w:ins>
      <w:ins w:id="335" w:author="MDD眀¸_x0014_㕠矺ቊ矶p_x0002_" w:date="2000-01-23T14:21:00Z">
        <w:r>
          <w:rPr>
            <w:b/>
          </w:rPr>
          <w:t>T</w:t>
        </w:r>
      </w:ins>
      <w:ins w:id="336" w:author="LCB眀¸_x0014_㕠矺ቊ矶p_x0002_" w:date="2000-01-22T00:09:00Z">
        <w:r>
          <w:rPr>
            <w:b/>
          </w:rPr>
          <w:t>ransaction and this GTC</w:t>
        </w:r>
      </w:ins>
      <w:ins w:id="337" w:author="LCB眀¸_x0014_㕠矺ቊ矶p_x0002_" w:date="2000-01-22T00:11:00Z">
        <w:r>
          <w:rPr>
            <w:b/>
          </w:rPr>
          <w:t xml:space="preserve"> shall be governed by, interpreted and construed in accordance with the laws of England and each party agrees to submit to the non-exclusive jurisdiction of the High Court of Justice of England and Wales </w:t>
        </w:r>
      </w:ins>
      <w:ins w:id="338" w:author="MDD眀¸_x0014_㕠矺ቊ矶p_x0002_" w:date="2000-01-23T14:21:00Z">
        <w:r>
          <w:rPr>
            <w:b/>
          </w:rPr>
          <w:t xml:space="preserve">and waives </w:t>
        </w:r>
      </w:ins>
      <w:ins w:id="339" w:author="LCB眀¸_x0014_㕠矺ቊ矶p_x0002_" w:date="2000-01-22T00:11:00Z">
        <w:r>
          <w:rPr>
            <w:b/>
          </w:rPr>
          <w:t>any claim that any proceedings brought in such courts have been brought in an inconvenient form.</w:t>
        </w:r>
      </w:ins>
      <w:del w:id="340" w:author="LCB眀¸_x0014_㕠矺ቊ矶p_x0002_" w:date="2000-01-22T00:12:00Z">
        <w:r>
          <w:rPr/>
          <w:delText>:</w:delText>
        </w:r>
      </w:del>
    </w:p>
    <w:p>
      <w:pPr>
        <w:pStyle w:val="Normal"/>
        <w:ind w:start="709" w:end="0"/>
        <w:jc w:val="both"/>
        <w:rPr>
          <w:b/>
        </w:rPr>
      </w:pPr>
      <w:ins w:id="342" w:author="MDD眀¸_x0014_㕠矺ቊ矶p_x0002_" w:date="2000-01-23T14:21:00Z">
        <w:r>
          <w:rPr>
            <w:b/>
          </w:rPr>
          <w:t>Where the Counterparty to a Transaction is incorporated</w:t>
        </w:r>
      </w:ins>
      <w:ins w:id="343" w:author="MDD眀¸_x0014_㕠矺ቊ矶p_x0002_" w:date="2000-01-23T14:24:00Z">
        <w:r>
          <w:rPr>
            <w:b/>
          </w:rPr>
          <w:t xml:space="preserve"> or organised in the United Stated or Canada, the Transaction shall be governed by, interpreted and construed in accordance with the laws of the State of New York and </w:t>
        </w:r>
      </w:ins>
      <w:ins w:id="344" w:author="MDD眀¸_x0014_㕠矺ቊ矶p_x0002_" w:date="2000-01-23T14:26:00Z">
        <w:r>
          <w:rPr>
            <w:b/>
          </w:rPr>
          <w:t>e</w:t>
        </w:r>
      </w:ins>
      <w:ins w:id="345" w:author="MDD眀¸_x0014_㕠矺ቊ矶p_x0002_" w:date="2000-01-23T14:24:00Z">
        <w:r>
          <w:rPr>
            <w:b/>
          </w:rPr>
          <w:t xml:space="preserve">ach party agrees to submit to the non-exclusive jurisdiction of the Courts of New York and waives any claim that any proceedings brought in such courts have been brought in an inconvenient forum.  </w:t>
        </w:r>
      </w:ins>
    </w:p>
    <w:p>
      <w:pPr>
        <w:pStyle w:val="Heading1"/>
        <w:ind w:hanging="0" w:start="0"/>
        <w:rPr/>
      </w:pPr>
      <w:del w:id="346" w:author="MDD眀¸_x0014_㕠矺ቊ矶p_x0002_" w:date="2000-01-23T15:13:00Z">
        <w:r>
          <w:rPr/>
          <w:delText>[</w:delText>
        </w:r>
      </w:del>
      <w:r>
        <w:rPr/>
        <w:t xml:space="preserve">Business Day </w:t>
      </w:r>
      <w:del w:id="347" w:author="MDD眀¸_x0014_㕠矺ቊ矶p_x0002_" w:date="2000-01-23T15:13:00Z">
        <w:r>
          <w:rPr/>
          <w:delText>[</w:delText>
          <w:tab/>
          <w:tab/>
          <w:tab/>
          <w:delText>]</w:delText>
        </w:r>
      </w:del>
    </w:p>
    <w:p>
      <w:pPr>
        <w:pStyle w:val="Normal"/>
        <w:ind w:start="709" w:end="0"/>
        <w:rPr>
          <w:ins w:id="357" w:author="MDD眀¸_x0014_㕠矺ቊ矶p_x0002_" w:date="2000-01-23T15:13:00Z"/>
        </w:rPr>
      </w:pPr>
      <w:ins w:id="348" w:author="MDD眀¸_x0014_㕠矺ቊ矶p_x0002_" w:date="2000-01-23T15:14:00Z">
        <w:r>
          <w:rPr/>
          <w:t>Where Counterparty to a Transaction is incorporated or organised outside of the United States or Canada, “</w:t>
        </w:r>
      </w:ins>
      <w:ins w:id="349" w:author="MDD眀¸_x0014_㕠矺ቊ矶p_x0002_" w:date="2000-01-23T15:14:00Z">
        <w:r>
          <w:rPr>
            <w:i/>
          </w:rPr>
          <w:t>Business Day</w:t>
        </w:r>
      </w:ins>
      <w:ins w:id="350" w:author="MDD眀¸_x0014_㕠矺ቊ矶p_x0002_" w:date="2000-01-23T15:14:00Z">
        <w:r>
          <w:rPr/>
          <w:t xml:space="preserve">” shall mean a day on which commercial banks are open for domestic business in London.  Where Counterparty to a Transaction is incorporated </w:t>
        </w:r>
      </w:ins>
      <w:ins w:id="351" w:author="MDD眀¸_x0014_㕠矺ቊ矶p_x0002_" w:date="2000-01-23T15:34:00Z">
        <w:r>
          <w:rPr/>
          <w:t>or</w:t>
        </w:r>
      </w:ins>
      <w:ins w:id="352" w:author="MDD眀¸_x0014_㕠矺ቊ矶p_x0002_" w:date="2000-01-23T15:14:00Z">
        <w:r>
          <w:rPr/>
          <w:t xml:space="preserve"> organised in the United States or Canada, “</w:t>
        </w:r>
      </w:ins>
      <w:ins w:id="353" w:author="MDD眀¸_x0014_㕠矺ቊ矶p_x0002_" w:date="2000-01-23T15:14:00Z">
        <w:r>
          <w:rPr>
            <w:i/>
          </w:rPr>
          <w:t>Business Day</w:t>
        </w:r>
      </w:ins>
      <w:ins w:id="354" w:author="MDD眀¸_x0014_㕠矺ቊ矶p_x0002_" w:date="2000-01-23T15:14:00Z">
        <w:r>
          <w:rPr/>
          <w:t xml:space="preserve">” shall mean a day on which commercial banks </w:t>
        </w:r>
      </w:ins>
      <w:ins w:id="355" w:author="MDD眀¸_x0014_㕠矺ቊ矶p_x0002_" w:date="2000-01-23T15:16:00Z">
        <w:r>
          <w:rPr/>
          <w:t>are open for domestic business in New York</w:t>
        </w:r>
      </w:ins>
      <w:ins w:id="356" w:author="MDD眀¸_x0014_㕠矺ቊ矶p_x0002_" w:date="2000-01-23T15:34:00Z">
        <w:r>
          <w:rPr/>
          <w:t>.</w:t>
        </w:r>
      </w:ins>
    </w:p>
    <w:p>
      <w:pPr>
        <w:pStyle w:val="Heading1"/>
        <w:ind w:hanging="0" w:start="0"/>
        <w:rPr>
          <w:b w:val="false"/>
          <w:ins w:id="361" w:author="MDD眀¸_x0014_㕠矺ቊ矶p_x0002_" w:date="2000-01-23T14:27:00Z"/>
        </w:rPr>
      </w:pPr>
      <w:ins w:id="358" w:author="MDD眀¸_x0014_㕠矺ቊ矶p_x0002_" w:date="2000-01-23T14:27:00Z">
        <w:r>
          <w:rPr/>
          <w:t>T</w:t>
        </w:r>
      </w:ins>
      <w:ins w:id="359" w:author="MDD眀¸_x0014_㕠矺ቊ矶p_x0002_" w:date="2000-01-23T15:11:00Z">
        <w:r>
          <w:rPr/>
          <w:t>ime</w:t>
        </w:r>
      </w:ins>
      <w:ins w:id="360" w:author="MDD眀¸_x0014_㕠矺ቊ矶p_x0002_" w:date="2000-01-23T15:34:00Z">
        <w:r>
          <w:rPr/>
          <w:t>s</w:t>
        </w:r>
      </w:ins>
    </w:p>
    <w:p>
      <w:pPr>
        <w:pStyle w:val="Normal"/>
        <w:ind w:start="709" w:end="0"/>
        <w:rPr/>
      </w:pPr>
      <w:ins w:id="362" w:author="MDD眀¸_x0014_㕠矺ቊ矶p_x0002_" w:date="2000-01-23T14:27:00Z">
        <w:r>
          <w:rPr/>
          <w:t>Unless otherwise stated, where Counterparty to a Transaction is incorporated or organised outside of the United State</w:t>
        </w:r>
      </w:ins>
      <w:ins w:id="363" w:author="MDD眀¸_x0014_㕠矺ቊ矶p_x0002_" w:date="2000-01-23T15:34:00Z">
        <w:r>
          <w:rPr/>
          <w:t>s</w:t>
        </w:r>
      </w:ins>
      <w:ins w:id="364" w:author="MDD眀¸_x0014_㕠矺ቊ矶p_x0002_" w:date="2000-01-23T14:28:00Z">
        <w:r>
          <w:rPr/>
          <w:t xml:space="preserve"> or Canada, references to times shall be construed as references to London time.  Where Counterparty to a Transaction is incorporated or organised in the United States or Canada, references to t</w:t>
        </w:r>
      </w:ins>
      <w:ins w:id="365" w:author="MDD眀¸_x0014_㕠矺ቊ矶p_x0002_" w:date="2000-01-23T15:17:00Z">
        <w:r>
          <w:rPr/>
          <w:t>i</w:t>
        </w:r>
      </w:ins>
      <w:ins w:id="366" w:author="MDD眀¸_x0014_㕠矺ቊ矶p_x0002_" w:date="2000-01-23T14:29:00Z">
        <w:r>
          <w:rPr/>
          <w:t>m</w:t>
        </w:r>
      </w:ins>
      <w:ins w:id="367" w:author="MDD眀¸_x0014_㕠矺ቊ矶p_x0002_" w:date="2000-01-23T15:17:00Z">
        <w:r>
          <w:rPr/>
          <w:t>e</w:t>
        </w:r>
      </w:ins>
      <w:ins w:id="368" w:author="MDD眀¸_x0014_㕠矺ቊ矶p_x0002_" w:date="2000-01-23T14:29:00Z">
        <w:r>
          <w:rPr/>
          <w:t xml:space="preserve"> shall be construed as references to </w:t>
        </w:r>
      </w:ins>
      <w:ins w:id="369" w:author="MDD眀¸_x0014_㕠矺ቊ矶p_x0002_" w:date="2000-01-23T15:36:00Z">
        <w:r>
          <w:rPr/>
          <w:t>C</w:t>
        </w:r>
      </w:ins>
      <w:ins w:id="370" w:author="MDD眀¸_x0014_㕠矺ቊ矶p_x0002_" w:date="2000-01-23T15:17:00Z">
        <w:r>
          <w:rPr/>
          <w:t>e</w:t>
        </w:r>
      </w:ins>
      <w:ins w:id="371" w:author="MDD眀¸_x0014_㕠矺ቊ矶p_x0002_" w:date="2000-01-23T14:29:00Z">
        <w:r>
          <w:rPr/>
          <w:t>ntr</w:t>
        </w:r>
      </w:ins>
      <w:ins w:id="372" w:author="MDD眀¸_x0014_㕠矺ቊ矶p_x0002_" w:date="2000-01-23T15:17:00Z">
        <w:r>
          <w:rPr/>
          <w:t>a</w:t>
        </w:r>
      </w:ins>
      <w:ins w:id="373" w:author="MDD眀¸_x0014_㕠矺ቊ矶p_x0002_" w:date="2000-01-23T14:29:00Z">
        <w:r>
          <w:rPr/>
          <w:t xml:space="preserve">l Standard Time in the United States.  </w:t>
        </w:r>
      </w:ins>
    </w:p>
    <w:p>
      <w:pPr>
        <w:pStyle w:val="Heading1"/>
        <w:ind w:hanging="0" w:start="0"/>
        <w:rPr>
          <w:ins w:id="375" w:author="SJZS" w:date="2000-01-25T20:43:00Z"/>
        </w:rPr>
      </w:pPr>
      <w:ins w:id="374" w:author="SJZS" w:date="2000-01-25T20:43:00Z">
        <w:r>
          <w:rPr/>
          <w:t>Exclusion of third party rights</w:t>
        </w:r>
      </w:ins>
    </w:p>
    <w:p>
      <w:pPr>
        <w:pStyle w:val="Normal"/>
        <w:ind w:hanging="709" w:start="709" w:end="0"/>
        <w:rPr>
          <w:ins w:id="379" w:author="SJZS" w:date="2000-01-25T20:43:00Z"/>
        </w:rPr>
      </w:pPr>
      <w:ins w:id="376" w:author="SJZS" w:date="2000-01-25T20:43:00Z">
        <w:r>
          <w:rPr/>
          <w:tab/>
          <w:t xml:space="preserve">Where pursuant to Paragraph 1 of this Schedule this GTC </w:t>
        </w:r>
      </w:ins>
      <w:ins w:id="377" w:author="GPXB" w:date="2000-01-25T21:26:00Z">
        <w:r>
          <w:rPr/>
          <w:t>is</w:t>
        </w:r>
      </w:ins>
      <w:ins w:id="378" w:author="SJZS" w:date="2000-01-25T20:43:00Z">
        <w:r>
          <w:rPr/>
          <w:t xml:space="preserve"> to be governed by the laws of England, the parties do not intend that any term of this GTC should be enforceable, by virtue of the Contracts (Rights of Third Parties) Act 1999, by any person who is not a party to this GTC.”</w:t>
        </w:r>
      </w:ins>
    </w:p>
    <w:p>
      <w:pPr>
        <w:pStyle w:val="Normal"/>
        <w:ind w:hanging="709" w:start="709" w:end="0"/>
        <w:jc w:val="both"/>
        <w:rPr>
          <w:del w:id="381" w:author="LCB眀¸_x0014_㕠矺ቊ矶p_x0002_" w:date="2000-01-22T00:12:00Z"/>
        </w:rPr>
      </w:pPr>
      <w:del w:id="380" w:author="LCB眀¸_x0014_㕠矺ቊ矶p_x0002_" w:date="2000-01-22T00:12: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387" w:author="LCB眀¸_x0014_㕠矺ቊ矶p_x0002_" w:date="2000-01-22T00:12:00Z"/>
        </w:rPr>
      </w:pPr>
      <w:ins w:id="382" w:author="LCB眀¸_x0014_㕠矺ቊ矶p_x0002_" w:date="2000-01-22T00:12:00Z">
        <w:r>
          <w:rPr>
            <w:rFonts w:eastAsia="Charter BT"/>
          </w:rPr>
          <w:t xml:space="preserve"> </w:t>
        </w:r>
      </w:ins>
      <w:del w:id="383" w:author="LCB眀¸_x0014_㕠矺ቊ矶p_x0002_" w:date="2000-01-22T00:12:00Z">
        <w:r>
          <w:rPr/>
          <w:delText>(i</w:delText>
        </w:r>
      </w:del>
      <w:ins w:id="384" w:author="FCL眀¸_x0014_㕠矺ቊ矶p_x0002_" w:date="2000-01-18T13:07:00Z">
        <w:del w:id="385" w:author="LCB眀¸_x0014_㕠矺ቊ矶p_x0002_" w:date="2000-01-22T00:12:00Z">
          <w:r>
            <w:rPr/>
            <w:delText>i</w:delText>
          </w:r>
        </w:del>
      </w:ins>
      <w:del w:id="386" w:author="LCB眀¸_x0014_㕠矺ቊ矶p_x0002_" w:date="2000-01-22T00:12:00Z">
        <w:r>
          <w:rPr/>
          <w:delText>i)</w:delText>
          <w:tab/>
          <w:delText xml:space="preserve">the Reference Entity makes a general assignment, arrangement or composition with or for the benefit of its creditors; </w:delText>
        </w:r>
      </w:del>
    </w:p>
    <w:p>
      <w:pPr>
        <w:pStyle w:val="Normal"/>
        <w:ind w:hanging="709" w:start="709" w:end="0"/>
        <w:jc w:val="both"/>
        <w:rPr>
          <w:del w:id="397" w:author="LCB眀¸_x0014_㕠矺ቊ矶p_x0002_" w:date="2000-01-22T00:12:00Z"/>
        </w:rPr>
      </w:pPr>
      <w:ins w:id="388" w:author="LCB眀¸_x0014_㕠矺ቊ矶p_x0002_" w:date="2000-01-22T00:12:00Z">
        <w:r>
          <w:rPr>
            <w:rFonts w:eastAsia="Charter BT"/>
          </w:rPr>
          <w:t xml:space="preserve"> </w:t>
        </w:r>
      </w:ins>
      <w:del w:id="389" w:author="LCB眀¸_x0014_㕠矺ቊ矶p_x0002_" w:date="2000-01-22T00:12:00Z">
        <w:r>
          <w:rPr/>
          <w:delText>(i</w:delText>
        </w:r>
      </w:del>
      <w:ins w:id="390" w:author="FCL眀¸_x0014_㕠矺ቊ矶p_x0002_" w:date="2000-01-18T13:07:00Z">
        <w:del w:id="391" w:author="LCB眀¸_x0014_㕠矺ቊ矶p_x0002_" w:date="2000-01-22T00:12:00Z">
          <w:r>
            <w:rPr/>
            <w:delText>v</w:delText>
          </w:r>
        </w:del>
      </w:ins>
      <w:del w:id="392" w:author="FCL眀¸_x0014_㕠矺ቊ矶p_x0002_" w:date="2000-01-18T13:07:00Z">
        <w:r>
          <w:rPr/>
          <w:delText>ii</w:delText>
        </w:r>
      </w:del>
      <w:del w:id="393" w:author="LCB眀¸_x0014_㕠矺ቊ矶p_x0002_" w:date="2000-01-22T00:12:00Z">
        <w:r>
          <w:rPr/>
          <w:delText xml:space="preserve">) </w:delText>
          <w:tab/>
          <w:delText xml:space="preserve">the Reference Entity institutes </w:delText>
        </w:r>
      </w:del>
      <w:ins w:id="394" w:author="DYᄀ矶¸_x0014_㕠矺ቊ矶p_x0002_" w:date="2000-01-18T01:21:00Z">
        <w:del w:id="395" w:author="LCB眀¸_x0014_㕠矺ቊ矶p_x0002_" w:date="2000-01-22T00:12:00Z">
          <w:r>
            <w:rPr/>
            <w:delText xml:space="preserve">with respect to itself </w:delText>
          </w:r>
        </w:del>
      </w:ins>
      <w:del w:id="396" w:author="LCB眀¸_x0014_㕠矺ቊ矶p_x0002_" w:date="2000-01-22T00:12: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400" w:author="LCB眀¸_x0014_㕠矺ቊ矶p_x0002_" w:date="2000-01-22T00:12:00Z"/>
        </w:rPr>
      </w:pPr>
      <w:ins w:id="398" w:author="LCB眀¸_x0014_㕠矺ቊ矶p_x0002_" w:date="2000-01-22T00:12:00Z">
        <w:r>
          <w:rPr>
            <w:rFonts w:eastAsia="Charter BT"/>
          </w:rPr>
          <w:t xml:space="preserve"> </w:t>
        </w:r>
      </w:ins>
      <w:del w:id="399" w:author="LCB眀¸_x0014_㕠矺ቊ矶p_x0002_" w:date="2000-01-22T00:12:00Z">
        <w:r>
          <w:rPr/>
          <w:delText>(a)</w:delText>
          <w:tab/>
          <w:delText xml:space="preserve">results in a judgement of insolvency or bankruptcy or the entry of an order for relief or the making of an order for its winding-up or liquidation; or </w:delText>
        </w:r>
      </w:del>
    </w:p>
    <w:p>
      <w:pPr>
        <w:pStyle w:val="Normal"/>
        <w:widowControl/>
        <w:bidi w:val="0"/>
        <w:spacing w:lineRule="atLeast" w:line="280" w:before="0" w:after="280"/>
        <w:ind w:hanging="709" w:start="709" w:end="0"/>
        <w:jc w:val="both"/>
        <w:rPr>
          <w:del w:id="403" w:author="LCB眀¸_x0014_㕠矺ቊ矶p_x0002_" w:date="2000-01-22T00:12:00Z"/>
        </w:rPr>
      </w:pPr>
      <w:ins w:id="401" w:author="LCB眀¸_x0014_㕠矺ቊ矶p_x0002_" w:date="2000-01-22T00:12:00Z">
        <w:r>
          <w:rPr>
            <w:rFonts w:eastAsia="Charter BT"/>
          </w:rPr>
          <w:t xml:space="preserve"> </w:t>
        </w:r>
      </w:ins>
      <w:del w:id="402" w:author="LCB眀¸_x0014_㕠矺ቊ矶p_x0002_" w:date="2000-01-22T00:12: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408" w:author="LCB眀¸_x0014_㕠矺ቊ矶p_x0002_" w:date="2000-01-22T00:13:00Z"/>
        </w:rPr>
      </w:pPr>
      <w:ins w:id="404" w:author="LCB眀¸_x0014_㕠矺ቊ矶p_x0002_" w:date="2000-01-22T00:13:00Z">
        <w:r>
          <w:rPr>
            <w:rFonts w:eastAsia="Charter BT"/>
          </w:rPr>
          <w:t xml:space="preserve"> </w:t>
        </w:r>
      </w:ins>
      <w:del w:id="405" w:author="LCB眀¸_x0014_㕠矺ቊ矶p_x0002_" w:date="2000-01-22T00:13:00Z">
        <w:r>
          <w:rPr/>
          <w:delText>(</w:delText>
        </w:r>
      </w:del>
      <w:del w:id="406" w:author="FCL眀¸_x0014_㕠矺ቊ矶p_x0002_" w:date="2000-01-18T13:07:00Z">
        <w:r>
          <w:rPr/>
          <w:delText>i</w:delText>
        </w:r>
      </w:del>
      <w:del w:id="407" w:author="LCB眀¸_x0014_㕠矺ቊ矶p_x0002_" w:date="2000-01-22T00:13:00Z">
        <w:r>
          <w:rPr/>
          <w:delText xml:space="preserve">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420" w:author="LCB眀¸_x0014_㕠矺ቊ矶p_x0002_" w:date="2000-01-22T00:13:00Z"/>
        </w:rPr>
      </w:pPr>
      <w:ins w:id="409" w:author="LCB眀¸_x0014_㕠矺ቊ矶p_x0002_" w:date="2000-01-22T00:13:00Z">
        <w:r>
          <w:rPr>
            <w:rFonts w:eastAsia="Charter BT"/>
          </w:rPr>
          <w:t xml:space="preserve"> </w:t>
        </w:r>
      </w:ins>
      <w:del w:id="410" w:author="LCB眀¸_x0014_㕠矺ቊ矶p_x0002_" w:date="2000-01-22T00:13:00Z">
        <w:r>
          <w:rPr/>
          <w:delText>(v</w:delText>
        </w:r>
      </w:del>
      <w:ins w:id="411" w:author="FCL眀¸_x0014_㕠矺ቊ矶p_x0002_" w:date="2000-01-18T13:07:00Z">
        <w:del w:id="412" w:author="LCB眀¸_x0014_㕠矺ቊ矶p_x0002_" w:date="2000-01-22T00:13:00Z">
          <w:r>
            <w:rPr/>
            <w:delText>i</w:delText>
          </w:r>
        </w:del>
      </w:ins>
      <w:del w:id="413" w:author="LCB眀¸_x0014_㕠矺ቊ矶p_x0002_" w:date="2000-01-22T00:13:00Z">
        <w:r>
          <w:rPr/>
          <w:delText xml:space="preserve">) </w:delText>
          <w:tab/>
          <w:delText xml:space="preserve">the Reference Entity seeks or becomes subject to the appointment of an administrator, provisional liquidator, conservator, </w:delText>
        </w:r>
      </w:del>
      <w:ins w:id="414" w:author="FCL眀¸_x0014_㕠矺ቊ矶p_x0002_" w:date="2000-01-18T13:08:00Z">
        <w:del w:id="415" w:author="LCB眀¸_x0014_㕠矺ቊ矶p_x0002_" w:date="2000-01-22T00:13:00Z">
          <w:r>
            <w:rPr/>
            <w:delText xml:space="preserve">monitor, </w:delText>
          </w:r>
        </w:del>
      </w:ins>
      <w:del w:id="416" w:author="LCB眀¸_x0014_㕠矺ቊ矶p_x0002_" w:date="2000-01-22T00:13:00Z">
        <w:r>
          <w:rPr/>
          <w:delText>receiver, trustee, custodian or other similar official</w:delText>
        </w:r>
      </w:del>
      <w:ins w:id="417" w:author="FCL眀¸_x0014_㕠矺ቊ矶p_x0002_" w:date="2000-01-18T13:08:00Z">
        <w:del w:id="418" w:author="LCB眀¸_x0014_㕠矺ቊ矶p_x0002_" w:date="2000-01-22T00:13:00Z">
          <w:r>
            <w:rPr/>
            <w:delText>, including the Superintendent of Financial Institutions where applicable,</w:delText>
          </w:r>
        </w:del>
      </w:ins>
      <w:del w:id="419" w:author="LCB眀¸_x0014_㕠矺ቊ矶p_x0002_" w:date="2000-01-22T00:13:00Z">
        <w:r>
          <w:rPr/>
          <w:delText xml:space="preserve"> for it or for all or substantially all its assets; </w:delText>
        </w:r>
      </w:del>
    </w:p>
    <w:p>
      <w:pPr>
        <w:pStyle w:val="Normal"/>
        <w:ind w:hanging="709" w:start="709" w:end="0"/>
        <w:jc w:val="both"/>
        <w:rPr>
          <w:del w:id="430" w:author="LCB眀¸_x0014_㕠矺ቊ矶p_x0002_" w:date="2000-01-22T00:13:00Z"/>
        </w:rPr>
      </w:pPr>
      <w:ins w:id="421" w:author="LCB眀¸_x0014_㕠矺ቊ矶p_x0002_" w:date="2000-01-22T00:13:00Z">
        <w:r>
          <w:rPr>
            <w:rFonts w:eastAsia="Charter BT"/>
          </w:rPr>
          <w:t xml:space="preserve"> </w:t>
        </w:r>
      </w:ins>
      <w:del w:id="422" w:author="LCB眀¸_x0014_㕠矺ቊ矶p_x0002_" w:date="2000-01-22T00:13:00Z">
        <w:r>
          <w:rPr/>
          <w:delText>(vi</w:delText>
        </w:r>
      </w:del>
      <w:ins w:id="423" w:author="FCL眀¸_x0014_㕠矺ቊ矶p_x0002_" w:date="2000-01-18T13:07:00Z">
        <w:del w:id="424" w:author="LCB眀¸_x0014_㕠矺ቊ矶p_x0002_" w:date="2000-01-22T00:13:00Z">
          <w:r>
            <w:rPr/>
            <w:delText>i</w:delText>
          </w:r>
        </w:del>
      </w:ins>
      <w:del w:id="425" w:author="LCB眀¸_x0014_㕠矺ቊ矶p_x0002_" w:date="2000-01-22T00:13:00Z">
        <w:r>
          <w:rPr/>
          <w:delText xml:space="preserve">) </w:delText>
          <w:tab/>
        </w:r>
      </w:del>
      <w:del w:id="426" w:author="FCL眀¸_x0014_㕠矺ቊ矶p_x0002_" w:date="2000-01-18T13:07:00Z">
        <w:r>
          <w:rPr/>
          <w:delText>[</w:delText>
        </w:r>
      </w:del>
      <w:del w:id="427" w:author="LCB眀¸_x0014_㕠矺ቊ矶p_x0002_" w:date="2000-01-22T00:13:00Z">
        <w:r>
          <w:rPr/>
          <w:delText>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w:delText>
        </w:r>
      </w:del>
      <w:del w:id="428" w:author="FCL眀¸_x0014_㕠矺ቊ矶p_x0002_" w:date="2000-01-18T13:07:00Z">
        <w:r>
          <w:rPr/>
          <w:delText>]</w:delText>
        </w:r>
      </w:del>
      <w:del w:id="429" w:author="LCB眀¸_x0014_㕠矺ቊ矶p_x0002_" w:date="2000-01-22T00:13:00Z">
        <w:r>
          <w:rPr/>
          <w:delText xml:space="preserve"> </w:delText>
        </w:r>
      </w:del>
    </w:p>
    <w:p>
      <w:pPr>
        <w:pStyle w:val="Normal"/>
        <w:ind w:hanging="709" w:start="709" w:end="0"/>
        <w:jc w:val="both"/>
        <w:rPr>
          <w:del w:id="439" w:author="LCB眀¸_x0014_㕠矺ቊ矶p_x0002_" w:date="2000-01-22T00:13:00Z"/>
        </w:rPr>
      </w:pPr>
      <w:ins w:id="431" w:author="LCB眀¸_x0014_㕠矺ቊ矶p_x0002_" w:date="2000-01-22T00:13:00Z">
        <w:r>
          <w:rPr>
            <w:rFonts w:eastAsia="Charter BT"/>
          </w:rPr>
          <w:t xml:space="preserve"> </w:t>
        </w:r>
      </w:ins>
      <w:del w:id="432" w:author="LCB眀¸_x0014_㕠矺ቊ矶p_x0002_" w:date="2000-01-22T00:13:00Z">
        <w:r>
          <w:rPr/>
          <w:delText>(vii</w:delText>
        </w:r>
      </w:del>
      <w:ins w:id="433" w:author="FCL眀¸_x0014_㕠矺ቊ矶p_x0002_" w:date="2000-01-18T13:07:00Z">
        <w:del w:id="434" w:author="LCB眀¸_x0014_㕠矺ቊ矶p_x0002_" w:date="2000-01-22T00:13:00Z">
          <w:r>
            <w:rPr/>
            <w:delText>i</w:delText>
          </w:r>
        </w:del>
      </w:ins>
      <w:del w:id="435" w:author="LCB眀¸_x0014_㕠矺ቊ矶p_x0002_" w:date="2000-01-22T00:13:00Z">
        <w:r>
          <w:rPr/>
          <w:delText xml:space="preserve">) </w:delText>
          <w:tab/>
          <w:delText>the Reference Entity causes or is subject to any event with respect to it which, under the applicable laws of any jurisdiction, has an analogous effect to any of the events specified in clauses (i) to (vi</w:delText>
        </w:r>
      </w:del>
      <w:ins w:id="436" w:author="FCL眀¸_x0014_㕠矺ቊ矶p_x0002_" w:date="2000-01-18T16:14:00Z">
        <w:del w:id="437" w:author="LCB眀¸_x0014_㕠矺ቊ矶p_x0002_" w:date="2000-01-22T00:13:00Z">
          <w:r>
            <w:rPr/>
            <w:delText>i</w:delText>
          </w:r>
        </w:del>
      </w:ins>
      <w:del w:id="438" w:author="LCB眀¸_x0014_㕠矺ቊ矶p_x0002_" w:date="2000-01-22T00:13:00Z">
        <w:r>
          <w:rPr/>
          <w:delText xml:space="preserve">) (inclusive); or </w:delText>
        </w:r>
      </w:del>
    </w:p>
    <w:p>
      <w:pPr>
        <w:pStyle w:val="Normal"/>
        <w:ind w:hanging="709" w:start="709" w:end="0"/>
        <w:jc w:val="both"/>
        <w:rPr>
          <w:del w:id="446" w:author="LCB眀¸_x0014_㕠矺ቊ矶p_x0002_" w:date="2000-01-22T00:13:00Z"/>
        </w:rPr>
      </w:pPr>
      <w:del w:id="440" w:author="LCB眀¸_x0014_㕠矺ቊ矶p_x0002_" w:date="2000-01-22T00:13:00Z">
        <w:r>
          <w:rPr/>
          <w:delText>(</w:delText>
        </w:r>
      </w:del>
      <w:del w:id="441" w:author="FCL眀¸_x0014_㕠矺ቊ矶p_x0002_" w:date="2000-01-18T13:07:00Z">
        <w:r>
          <w:rPr/>
          <w:delText>vii</w:delText>
        </w:r>
      </w:del>
      <w:del w:id="442" w:author="LCB眀¸_x0014_㕠矺ቊ矶p_x0002_" w:date="2000-01-22T00:13:00Z">
        <w:r>
          <w:rPr/>
          <w:delText>i</w:delText>
        </w:r>
      </w:del>
      <w:ins w:id="443" w:author="FCL眀¸_x0014_㕠矺ቊ矶p_x0002_" w:date="2000-01-18T13:07:00Z">
        <w:del w:id="444" w:author="LCB眀¸_x0014_㕠矺ቊ矶p_x0002_" w:date="2000-01-22T00:13:00Z">
          <w:r>
            <w:rPr/>
            <w:delText>x</w:delText>
          </w:r>
        </w:del>
      </w:ins>
      <w:del w:id="445" w:author="LCB眀¸_x0014_㕠矺ቊ矶p_x0002_" w:date="2000-01-22T00:13:00Z">
        <w:r>
          <w:rPr/>
          <w:delText xml:space="preserve">) </w:delText>
          <w:tab/>
          <w:delText>takes any action in furtherance of, or indicating its consent to, approval of, or acquiescence in, any of the foregoing acts.</w:delText>
        </w:r>
      </w:del>
      <w:r>
        <w:br w:type="page"/>
      </w:r>
    </w:p>
    <w:p>
      <w:pPr>
        <w:pStyle w:val="Normal"/>
        <w:widowControl/>
        <w:bidi w:val="0"/>
        <w:spacing w:lineRule="atLeast" w:line="280" w:before="0" w:after="280"/>
        <w:ind w:hanging="709" w:start="709" w:end="0"/>
        <w:jc w:val="both"/>
        <w:rPr>
          <w:del w:id="448" w:author="LCB眀¸_x0014_㕠矺ቊ矶p_x0002_" w:date="2000-01-22T00:01:00Z"/>
        </w:rPr>
      </w:pPr>
      <w:del w:id="447" w:author="LCB眀¸_x0014_㕠矺ቊ矶p_x0002_" w:date="2000-01-22T00:01:00Z">
        <w:r>
          <w:rPr/>
          <w:delText>Part B:</w:delText>
          <w:tab/>
          <w:delText>English Reference Entity</w:delText>
        </w:r>
      </w:del>
    </w:p>
    <w:p>
      <w:pPr>
        <w:pStyle w:val="Normal"/>
        <w:jc w:val="both"/>
        <w:rPr/>
      </w:pPr>
      <w:del w:id="449" w:author="LCB眀¸_x0014_㕠矺ቊ矶p_x0002_" w:date="2000-01-22T00:01:00Z">
        <w:r>
          <w:rPr/>
          <w:delText>Where the Reference which is the subject of a Transaction is incorporated or organised in England, for the purposes of the Transaction “</w:delText>
        </w:r>
      </w:del>
      <w:del w:id="450" w:author="LCB眀¸_x0014_㕠矺ቊ矶p_x0002_" w:date="2000-01-22T00:01:00Z">
        <w:r>
          <w:rPr>
            <w:i/>
          </w:rPr>
          <w:delText>Bankruptcy Event</w:delText>
        </w:r>
      </w:del>
      <w:del w:id="451" w:author="LCB眀¸_x0014_㕠矺ቊ矶p_x0002_" w:date="2000-01-22T00:01:00Z">
        <w:r>
          <w:rPr/>
          <w:delText>” shall mean:</w:delText>
        </w:r>
      </w:del>
    </w:p>
    <w:p>
      <w:pPr>
        <w:pStyle w:val="Normal"/>
        <w:ind w:hanging="709" w:start="709" w:end="0"/>
        <w:jc w:val="both"/>
        <w:rPr>
          <w:del w:id="453" w:author="LCB眀¸_x0014_㕠矺ቊ矶p_x0002_" w:date="2000-01-22T00:02:00Z"/>
        </w:rPr>
      </w:pPr>
      <w:del w:id="452" w:author="LCB眀¸_x0014_㕠矺ቊ矶p_x0002_" w:date="2000-01-22T00:02:00Z">
        <w:r>
          <w:rPr/>
          <w:delText>(i)</w:delText>
          <w:tab/>
          <w:delText>the Reference Entity is adjudicated or found to be insolvent or unable to pay its debts by any court of competent jurisdiction;</w:delText>
        </w:r>
      </w:del>
    </w:p>
    <w:p>
      <w:pPr>
        <w:pStyle w:val="Normal"/>
        <w:ind w:hanging="709" w:start="709" w:end="0"/>
        <w:jc w:val="both"/>
        <w:rPr>
          <w:del w:id="455" w:author="LCB眀¸_x0014_㕠矺ቊ矶p_x0002_" w:date="2000-01-22T00:02:00Z"/>
        </w:rPr>
      </w:pPr>
      <w:del w:id="454" w:author="LCB眀¸_x0014_㕠矺ቊ矶p_x0002_" w:date="2000-01-22T00:02:00Z">
        <w:r>
          <w:rPr/>
          <w:delText>(ii)</w:delText>
          <w:tab/>
          <w:delText>a petition for an administration order in respect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57" w:author="LCB眀¸_x0014_㕠矺ቊ矶p_x0002_" w:date="2000-01-22T00:02:00Z"/>
        </w:rPr>
      </w:pPr>
      <w:del w:id="456" w:author="LCB眀¸_x0014_㕠矺ቊ矶p_x0002_" w:date="2000-01-22T00:02:00Z">
        <w:r>
          <w:rPr/>
          <w:delText>(iii)</w:delText>
          <w:tab/>
          <w:delText>a petition for the winding up of the Reference Entity (other than for the purposes of an amalgamation, merger, consolidation, reorganisation, reconstruction or other arrangement in each case not involving the insolvency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59" w:author="LCB眀¸_x0014_㕠矺ቊ矶p_x0002_" w:date="2000-01-22T00:02:00Z"/>
        </w:rPr>
      </w:pPr>
      <w:del w:id="458" w:author="LCB眀¸_x0014_㕠矺ቊ矶p_x0002_" w:date="2000-01-22T00:02:00Z">
        <w:r>
          <w:rPr/>
          <w:delText>(iv)</w:delText>
          <w:tab/>
          <w:delText>an administration order is made in respect of the Reference Entity;</w:delText>
        </w:r>
      </w:del>
    </w:p>
    <w:p>
      <w:pPr>
        <w:pStyle w:val="Normal"/>
        <w:ind w:hanging="709" w:start="709" w:end="0"/>
        <w:jc w:val="both"/>
        <w:rPr>
          <w:del w:id="461" w:author="LCB眀¸_x0014_㕠矺ቊ矶p_x0002_" w:date="2000-01-22T00:02:00Z"/>
        </w:rPr>
      </w:pPr>
      <w:del w:id="460" w:author="LCB眀¸_x0014_㕠矺ቊ矶p_x0002_" w:date="2000-01-22T00:02:00Z">
        <w:r>
          <w:rPr/>
          <w:delText>(v)</w:delText>
          <w:tab/>
          <w:delText xml:space="preserve">an administrative receiver or receiver or manager is appointed in relation to the Reference Entity or all, or substantially all, of its undertaking or assets; </w:delText>
        </w:r>
      </w:del>
    </w:p>
    <w:p>
      <w:pPr>
        <w:pStyle w:val="Normal"/>
        <w:ind w:hanging="709" w:start="709" w:end="0"/>
        <w:jc w:val="both"/>
        <w:rPr>
          <w:del w:id="463" w:author="LCB眀¸_x0014_㕠矺ቊ矶p_x0002_" w:date="2000-01-22T00:02:00Z"/>
        </w:rPr>
      </w:pPr>
      <w:del w:id="462" w:author="LCB眀¸_x0014_㕠矺ቊ矶p_x0002_" w:date="2000-01-22T00:02:00Z">
        <w:r>
          <w:rPr/>
          <w:delText>(vi)</w:delText>
          <w:tab/>
          <w:delText xml:space="preserve">a liquidator, provisional liquidator or similar official is appointed in relation to the Reference Entity or all, or substantially all, of its undertaking or assets; </w:delText>
        </w:r>
      </w:del>
    </w:p>
    <w:p>
      <w:pPr>
        <w:pStyle w:val="Normal"/>
        <w:ind w:hanging="709" w:start="709" w:end="0"/>
        <w:jc w:val="both"/>
        <w:rPr>
          <w:del w:id="465" w:author="LCB眀¸_x0014_㕠矺ቊ矶p_x0002_" w:date="2000-01-22T00:02:00Z"/>
        </w:rPr>
      </w:pPr>
      <w:del w:id="464" w:author="LCB眀¸_x0014_㕠矺ቊ矶p_x0002_" w:date="2000-01-22T00:02:00Z">
        <w:r>
          <w:rPr/>
          <w:delText>(vii)</w:delText>
          <w:tab/>
          <w:delText>an order is made or a resolution is passed for the winding up of the Reference Entity, other than for the purposes of an amalgamation, merger, consolidation, reorganisation, reconstruction or other similar arrangement in each case not involving the insolvency of the Reference Entity; or</w:delText>
        </w:r>
      </w:del>
    </w:p>
    <w:p>
      <w:pPr>
        <w:pStyle w:val="Normal"/>
        <w:ind w:hanging="709" w:start="709" w:end="0"/>
        <w:jc w:val="both"/>
        <w:rPr>
          <w:del w:id="467" w:author="LCB眀¸_x0014_㕠矺ቊ矶p_x0002_" w:date="2000-01-22T00:02:00Z"/>
        </w:rPr>
      </w:pPr>
      <w:del w:id="466" w:author="LCB眀¸_x0014_㕠矺ቊ矶p_x0002_" w:date="2000-01-22T00:02:00Z">
        <w:r>
          <w:rPr/>
          <w:delText>(viii)</w:delText>
          <w:tab/>
          <w:delText xml:space="preserve">any event with consequences similar or analogous to any of those referred to in (i) to (vii) (inclusive) above occurs in any jurisdiction outside England and Wales in relation to the Reference Entity.  </w:delText>
        </w:r>
      </w:del>
      <w:r>
        <w:br w:type="page"/>
      </w:r>
    </w:p>
    <w:p>
      <w:pPr>
        <w:pStyle w:val="Normal"/>
        <w:jc w:val="center"/>
        <w:rPr/>
      </w:pPr>
      <w:del w:id="468" w:author="LCB眀¸_x0014_㕠矺ቊ矶p_x0002_" w:date="2000-01-22T00:14:00Z">
        <w:r>
          <w:rPr/>
          <w:delText>Part C:</w:delText>
          <w:tab/>
          <w:delText>Finnish Reference Entity</w:delText>
        </w:r>
      </w:del>
    </w:p>
    <w:p>
      <w:pPr>
        <w:pStyle w:val="Normal"/>
        <w:jc w:val="both"/>
        <w:rPr>
          <w:del w:id="473" w:author="LCB眀¸_x0014_㕠矺ቊ矶p_x0002_" w:date="2000-01-22T00:14:00Z"/>
        </w:rPr>
      </w:pPr>
      <w:ins w:id="469" w:author="LCB眀¸_x0014_㕠矺ቊ矶p_x0002_" w:date="2000-01-22T00:14:00Z">
        <w:r>
          <w:rPr>
            <w:rFonts w:eastAsia="Charter BT"/>
          </w:rPr>
          <w:t xml:space="preserve"> </w:t>
        </w:r>
      </w:ins>
      <w:del w:id="470" w:author="LCB眀¸_x0014_㕠矺ቊ矶p_x0002_" w:date="2000-01-22T00:14:00Z">
        <w:r>
          <w:rPr/>
          <w:delText>Where the Reference Entity which is the subject of a Transaction is incorporated or organised in Finland, for the purposes of the Transaction “</w:delText>
        </w:r>
      </w:del>
      <w:del w:id="471" w:author="LCB眀¸_x0014_㕠矺ቊ矶p_x0002_" w:date="2000-01-22T00:14:00Z">
        <w:r>
          <w:rPr>
            <w:i/>
          </w:rPr>
          <w:delText>Bankruptcy Event</w:delText>
        </w:r>
      </w:del>
      <w:del w:id="472" w:author="LCB眀¸_x0014_㕠矺ቊ矶p_x0002_" w:date="2000-01-22T00:14:00Z">
        <w:r>
          <w:rPr/>
          <w:delText>” shall mean:</w:delText>
        </w:r>
      </w:del>
    </w:p>
    <w:p>
      <w:pPr>
        <w:pStyle w:val="Normal"/>
        <w:widowControl/>
        <w:bidi w:val="0"/>
        <w:spacing w:lineRule="atLeast" w:line="280" w:before="0" w:after="280"/>
        <w:ind w:hanging="0" w:start="0" w:end="0"/>
        <w:jc w:val="both"/>
        <w:rPr>
          <w:del w:id="475" w:author="LCB眀¸_x0014_㕠矺ቊ矶p_x0002_" w:date="2000-01-22T00:14:00Z"/>
        </w:rPr>
      </w:pPr>
      <w:del w:id="474" w:author="LCB眀¸_x0014_㕠矺ቊ矶p_x0002_" w:date="2000-01-22T00:14:00Z">
        <w:r>
          <w:rPr/>
          <w:delText>(i)</w:delText>
          <w:tab/>
          <w:delText>bankruptcy proceedings in respect of the Reference Entity are declared commenced by a court of law pursuant to the Finnish Bankruptcy Code (1868, as amended); or</w:delText>
        </w:r>
      </w:del>
    </w:p>
    <w:p>
      <w:pPr>
        <w:pStyle w:val="Normal"/>
        <w:widowControl/>
        <w:bidi w:val="0"/>
        <w:spacing w:lineRule="atLeast" w:line="280" w:before="0" w:after="280"/>
        <w:ind w:hanging="0" w:start="0" w:end="0"/>
        <w:jc w:val="both"/>
        <w:rPr>
          <w:del w:id="477" w:author="LCB眀¸_x0014_㕠矺ቊ矶p_x0002_" w:date="2000-01-22T00:14:00Z"/>
        </w:rPr>
      </w:pPr>
      <w:del w:id="476" w:author="LCB眀¸_x0014_㕠矺ቊ矶p_x0002_" w:date="2000-01-22T00:14:00Z">
        <w:r>
          <w:rPr/>
          <w:delText>(ii)</w:delText>
          <w:tab/>
          <w:delText>company reorganisation proceedings in respect of the Reference Entity are declared commenced by a court of law pursuant to the Finnish Act on Company Reorganisation (1993, as amended).</w:delText>
        </w:r>
      </w:del>
      <w:r>
        <w:br w:type="page"/>
      </w:r>
    </w:p>
    <w:p>
      <w:pPr>
        <w:pStyle w:val="Normal"/>
        <w:widowControl/>
        <w:bidi w:val="0"/>
        <w:spacing w:lineRule="atLeast" w:line="280" w:before="0" w:after="280"/>
        <w:ind w:hanging="0" w:start="0" w:end="0"/>
        <w:jc w:val="both"/>
        <w:rPr>
          <w:del w:id="479" w:author="LCB眀¸_x0014_㕠矺ቊ矶p_x0002_" w:date="2000-01-22T00:14:00Z"/>
        </w:rPr>
      </w:pPr>
      <w:del w:id="478" w:author="LCB眀¸_x0014_㕠矺ቊ矶p_x0002_" w:date="2000-01-22T00:14:00Z">
        <w:r>
          <w:rPr/>
          <w:delText>Part D:</w:delText>
          <w:tab/>
          <w:delText>German Reference Entity</w:delText>
        </w:r>
      </w:del>
    </w:p>
    <w:p>
      <w:pPr>
        <w:pStyle w:val="Normal"/>
        <w:widowControl/>
        <w:bidi w:val="0"/>
        <w:spacing w:lineRule="atLeast" w:line="280" w:before="0" w:after="280"/>
        <w:ind w:hanging="0" w:start="0" w:end="0"/>
        <w:jc w:val="both"/>
        <w:rPr>
          <w:del w:id="483" w:author="LCB眀¸_x0014_㕠矺ቊ矶p_x0002_" w:date="2000-01-22T00:14:00Z"/>
        </w:rPr>
      </w:pPr>
      <w:del w:id="480" w:author="LCB眀¸_x0014_㕠矺ቊ矶p_x0002_" w:date="2000-01-22T00:14:00Z">
        <w:r>
          <w:rPr/>
          <w:delText>Where the Reference Entity which is the subject of a Transaction is incorporated or organised in Germany, for the purposes of the Transaction “</w:delText>
        </w:r>
      </w:del>
      <w:del w:id="481" w:author="LCB眀¸_x0014_㕠矺ቊ矶p_x0002_" w:date="2000-01-22T00:14:00Z">
        <w:r>
          <w:rPr>
            <w:i/>
          </w:rPr>
          <w:delText>Bankruptcy Event</w:delText>
        </w:r>
      </w:del>
      <w:del w:id="482" w:author="LCB眀¸_x0014_㕠矺ቊ矶p_x0002_" w:date="2000-01-22T00:14:00Z">
        <w:r>
          <w:rPr/>
          <w:delText>” shall mean:</w:delText>
        </w:r>
      </w:del>
    </w:p>
    <w:p>
      <w:pPr>
        <w:pStyle w:val="Normal"/>
        <w:widowControl/>
        <w:bidi w:val="0"/>
        <w:spacing w:lineRule="atLeast" w:line="280" w:before="0" w:after="280"/>
        <w:ind w:hanging="0" w:start="0" w:end="0"/>
        <w:jc w:val="both"/>
        <w:rPr>
          <w:del w:id="485" w:author="LCB眀¸_x0014_㕠矺ቊ矶p_x0002_" w:date="2000-01-22T00:14:00Z"/>
        </w:rPr>
      </w:pPr>
      <w:del w:id="484" w:author="LCB眀¸_x0014_㕠矺ቊ矶p_x0002_" w:date="2000-01-22T00:14:00Z">
        <w:r>
          <w:rPr/>
          <w:delText>(i)</w:delText>
          <w:tab/>
          <w:delText>insolvency proceedings are instituted with regard to the Reference Entity;</w:delText>
        </w:r>
      </w:del>
    </w:p>
    <w:p>
      <w:pPr>
        <w:pStyle w:val="Normal"/>
        <w:widowControl/>
        <w:bidi w:val="0"/>
        <w:spacing w:lineRule="atLeast" w:line="280" w:before="0" w:after="280"/>
        <w:ind w:hanging="0" w:start="0" w:end="0"/>
        <w:jc w:val="both"/>
        <w:rPr>
          <w:del w:id="487" w:author="LCB眀¸_x0014_㕠矺ቊ矶p_x0002_" w:date="2000-01-22T00:14:00Z"/>
        </w:rPr>
      </w:pPr>
      <w:del w:id="486" w:author="LCB眀¸_x0014_㕠矺ቊ矶p_x0002_" w:date="2000-01-22T00:14:00Z">
        <w:r>
          <w:rPr/>
          <w:delText>(ii)</w:delText>
          <w:tab/>
          <w:delText xml:space="preserve">a petition for the institution of insolvency proceedings with regard to the Reference Entity is filed by the Reference Entity or any of its directors or any other person and, in the case of a petition filed by any other person, such petition is not withdrawn, dismissed or stayed within 14 days of its filing; or </w:delText>
        </w:r>
      </w:del>
    </w:p>
    <w:p>
      <w:pPr>
        <w:pStyle w:val="Normal"/>
        <w:widowControl/>
        <w:bidi w:val="0"/>
        <w:spacing w:lineRule="atLeast" w:line="280" w:before="0" w:after="280"/>
        <w:ind w:hanging="0" w:start="0" w:end="0"/>
        <w:jc w:val="both"/>
        <w:rPr>
          <w:del w:id="491" w:author="LCB眀¸_x0014_㕠矺ቊ矶p_x0002_" w:date="2000-01-22T00:14:00Z"/>
        </w:rPr>
      </w:pPr>
      <w:del w:id="488" w:author="LCB眀¸_x0014_㕠矺ቊ矶p_x0002_" w:date="2000-01-22T00:14:00Z">
        <w:r>
          <w:rPr/>
          <w:delText>(iii)</w:delText>
          <w:tab/>
          <w:delText>the winding up (</w:delText>
        </w:r>
      </w:del>
      <w:del w:id="489" w:author="LCB眀¸_x0014_㕠矺ቊ矶p_x0002_" w:date="2000-01-22T00:14:00Z">
        <w:r>
          <w:rPr>
            <w:i/>
          </w:rPr>
          <w:delText>Auflösung</w:delText>
        </w:r>
      </w:del>
      <w:del w:id="490" w:author="LCB眀¸_x0014_㕠矺ቊ矶p_x0002_" w:date="2000-01-22T00:14:00Z">
        <w:r>
          <w:rPr/>
          <w:delText>) of the Reference Equity other than for the purposes of an amalgamation, merger, consolidation, reorganisation, reconstruction or other arrangement.</w:delText>
        </w:r>
      </w:del>
      <w:r>
        <w:br w:type="page"/>
      </w:r>
    </w:p>
    <w:p>
      <w:pPr>
        <w:pStyle w:val="Normal"/>
        <w:widowControl/>
        <w:bidi w:val="0"/>
        <w:spacing w:lineRule="atLeast" w:line="280" w:before="0" w:after="280"/>
        <w:ind w:hanging="0" w:start="0" w:end="0"/>
        <w:jc w:val="both"/>
        <w:rPr>
          <w:del w:id="493" w:author="LCB眀¸_x0014_㕠矺ቊ矶p_x0002_" w:date="2000-01-22T00:14:00Z"/>
        </w:rPr>
      </w:pPr>
      <w:del w:id="492" w:author="LCB眀¸_x0014_㕠矺ቊ矶p_x0002_" w:date="2000-01-22T00:14:00Z">
        <w:r>
          <w:rPr/>
          <w:delText>Part E:</w:delText>
          <w:tab/>
          <w:delText>Norwegian Reference Entity</w:delText>
        </w:r>
      </w:del>
    </w:p>
    <w:p>
      <w:pPr>
        <w:pStyle w:val="Normal"/>
        <w:widowControl/>
        <w:bidi w:val="0"/>
        <w:spacing w:lineRule="atLeast" w:line="280" w:before="0" w:after="280"/>
        <w:ind w:hanging="0" w:start="0" w:end="0"/>
        <w:jc w:val="both"/>
        <w:rPr>
          <w:del w:id="497" w:author="LCB眀¸_x0014_㕠矺ቊ矶p_x0002_" w:date="2000-01-22T00:14:00Z"/>
        </w:rPr>
      </w:pPr>
      <w:del w:id="494" w:author="LCB眀¸_x0014_㕠矺ቊ矶p_x0002_" w:date="2000-01-22T00:14:00Z">
        <w:r>
          <w:rPr/>
          <w:delText>Where the Reference Entity which is the subject of a Transaction is incorporated or organised in Norway, for the purposes of the Transaction “</w:delText>
        </w:r>
      </w:del>
      <w:del w:id="495" w:author="LCB眀¸_x0014_㕠矺ቊ矶p_x0002_" w:date="2000-01-22T00:14:00Z">
        <w:r>
          <w:rPr>
            <w:i/>
          </w:rPr>
          <w:delText>Bankruptcy Event</w:delText>
        </w:r>
      </w:del>
      <w:del w:id="496" w:author="LCB眀¸_x0014_㕠矺ቊ矶p_x0002_" w:date="2000-01-22T00:14:00Z">
        <w:r>
          <w:rPr/>
          <w:delText>” shall mean:</w:delText>
        </w:r>
      </w:del>
    </w:p>
    <w:p>
      <w:pPr>
        <w:pStyle w:val="Normal"/>
        <w:widowControl/>
        <w:bidi w:val="0"/>
        <w:spacing w:lineRule="atLeast" w:line="280" w:before="0" w:after="280"/>
        <w:ind w:hanging="0" w:start="0" w:end="0"/>
        <w:jc w:val="both"/>
        <w:rPr>
          <w:del w:id="499" w:author="LCB眀¸_x0014_㕠矺ቊ矶p_x0002_" w:date="2000-01-22T00:14:00Z"/>
        </w:rPr>
      </w:pPr>
      <w:del w:id="498" w:author="LCB眀¸_x0014_㕠矺ቊ矶p_x0002_" w:date="2000-01-22T00:14:00Z">
        <w:r>
          <w:rPr/>
          <w:delText>(i)</w:delText>
          <w:tab/>
          <w:delText>the Reference Entity is adjudicated or found to be insolvent or unable to pay its debts by any court of competent jurisdiction;</w:delText>
        </w:r>
      </w:del>
    </w:p>
    <w:p>
      <w:pPr>
        <w:pStyle w:val="Normal"/>
        <w:widowControl/>
        <w:bidi w:val="0"/>
        <w:spacing w:lineRule="atLeast" w:line="280" w:before="0" w:after="280"/>
        <w:ind w:hanging="0" w:start="0" w:end="0"/>
        <w:jc w:val="both"/>
        <w:rPr>
          <w:del w:id="501" w:author="LCB眀¸_x0014_㕠矺ቊ矶p_x0002_" w:date="2000-01-22T00:14:00Z"/>
        </w:rPr>
      </w:pPr>
      <w:del w:id="500" w:author="LCB眀¸_x0014_㕠矺ቊ矶p_x0002_" w:date="2000-01-22T00:14:00Z">
        <w:r>
          <w:rPr/>
          <w:delText>(ii)</w:delText>
          <w:tab/>
          <w:delText>a petition for debt settlement proceedings in respect of the Reference Entity is presented by the Reference Entity;</w:delText>
        </w:r>
      </w:del>
    </w:p>
    <w:p>
      <w:pPr>
        <w:pStyle w:val="Normal"/>
        <w:widowControl/>
        <w:bidi w:val="0"/>
        <w:spacing w:lineRule="atLeast" w:line="280" w:before="0" w:after="280"/>
        <w:ind w:hanging="0" w:start="0" w:end="0"/>
        <w:jc w:val="both"/>
        <w:rPr>
          <w:del w:id="503" w:author="LCB眀¸_x0014_㕠矺ቊ矶p_x0002_" w:date="2000-01-22T00:14:00Z"/>
        </w:rPr>
      </w:pPr>
      <w:del w:id="502" w:author="LCB眀¸_x0014_㕠矺ቊ矶p_x0002_" w:date="2000-01-22T00:14:00Z">
        <w:r>
          <w:rPr/>
          <w:delText>(iii)</w:delText>
          <w:tab/>
          <w:delText>a petition for the winding up of the Reference Entity involving the insolvency of the Reference Entity is presented by the Reference Entity or its directors or any other person and, in the case of such petition presented by any other person, such petition is not withdrawn, dismissed or stayed within 14 days of its presentation;</w:delText>
        </w:r>
      </w:del>
    </w:p>
    <w:p>
      <w:pPr>
        <w:pStyle w:val="Normal"/>
        <w:widowControl/>
        <w:bidi w:val="0"/>
        <w:spacing w:lineRule="atLeast" w:line="280" w:before="0" w:after="280"/>
        <w:ind w:hanging="0" w:start="0" w:end="0"/>
        <w:jc w:val="both"/>
        <w:rPr>
          <w:del w:id="505" w:author="LCB眀¸_x0014_㕠矺ቊ矶p_x0002_" w:date="2000-01-22T00:14:00Z"/>
        </w:rPr>
      </w:pPr>
      <w:del w:id="504" w:author="LCB眀¸_x0014_㕠矺ቊ矶p_x0002_" w:date="2000-01-22T00:14:00Z">
        <w:r>
          <w:rPr/>
          <w:delText>(iv)</w:delText>
          <w:tab/>
          <w:delText xml:space="preserve">an order for debt settlement proceedings is made in respect of the Reference Entity; </w:delText>
        </w:r>
      </w:del>
    </w:p>
    <w:p>
      <w:pPr>
        <w:pStyle w:val="Normal"/>
        <w:widowControl/>
        <w:bidi w:val="0"/>
        <w:spacing w:lineRule="atLeast" w:line="280" w:before="0" w:after="280"/>
        <w:ind w:hanging="0" w:start="0" w:end="0"/>
        <w:jc w:val="both"/>
        <w:rPr>
          <w:del w:id="507" w:author="LCB眀¸_x0014_㕠矺ቊ矶p_x0002_" w:date="2000-01-22T00:14:00Z"/>
        </w:rPr>
      </w:pPr>
      <w:del w:id="506" w:author="LCB眀¸_x0014_㕠矺ቊ矶p_x0002_" w:date="2000-01-22T00:14:00Z">
        <w:r>
          <w:rPr/>
          <w:delText>(v)</w:delText>
          <w:tab/>
          <w:delText>an order is made or a resolution is passed for the winding up of the Reference Entity involving the insolvency of the Reference Entity; or</w:delText>
        </w:r>
      </w:del>
    </w:p>
    <w:p>
      <w:pPr>
        <w:pStyle w:val="Normal"/>
        <w:widowControl/>
        <w:bidi w:val="0"/>
        <w:spacing w:lineRule="atLeast" w:line="280" w:before="0" w:after="280"/>
        <w:ind w:hanging="0" w:start="0" w:end="0"/>
        <w:jc w:val="both"/>
        <w:rPr>
          <w:del w:id="509" w:author="LCB眀¸_x0014_㕠矺ቊ矶p_x0002_" w:date="2000-01-22T00:14:00Z"/>
        </w:rPr>
      </w:pPr>
      <w:del w:id="508" w:author="LCB眀¸_x0014_㕠矺ቊ矶p_x0002_" w:date="2000-01-22T00:14:00Z">
        <w:r>
          <w:rPr/>
          <w:delText>(vi)</w:delText>
          <w:tab/>
          <w:delText>any event with consequences similar or analogous to any of those referred to in (i) to (v) (inclusive) above occurs in any jurisdiction outside Norway.</w:delText>
        </w:r>
      </w:del>
      <w:r>
        <w:br w:type="page"/>
      </w:r>
    </w:p>
    <w:p>
      <w:pPr>
        <w:pStyle w:val="Normal"/>
        <w:widowControl/>
        <w:bidi w:val="0"/>
        <w:spacing w:lineRule="atLeast" w:line="280" w:before="0" w:after="280"/>
        <w:ind w:hanging="0" w:start="0" w:end="0"/>
        <w:jc w:val="both"/>
        <w:rPr>
          <w:del w:id="511" w:author="LCB眀¸_x0014_㕠矺ቊ矶p_x0002_" w:date="2000-01-22T00:14:00Z"/>
        </w:rPr>
      </w:pPr>
      <w:del w:id="510" w:author="LCB眀¸_x0014_㕠矺ቊ矶p_x0002_" w:date="2000-01-22T00:14:00Z">
        <w:r>
          <w:rPr/>
          <w:delText>Part F:</w:delText>
          <w:tab/>
          <w:delText>Swedish Reference Entity:</w:delText>
        </w:r>
      </w:del>
    </w:p>
    <w:p>
      <w:pPr>
        <w:pStyle w:val="Normal"/>
        <w:widowControl/>
        <w:bidi w:val="0"/>
        <w:spacing w:lineRule="atLeast" w:line="280" w:before="0" w:after="280"/>
        <w:ind w:hanging="0" w:start="0" w:end="0"/>
        <w:jc w:val="both"/>
        <w:rPr>
          <w:del w:id="515" w:author="LCB眀¸_x0014_㕠矺ቊ矶p_x0002_" w:date="2000-01-22T00:14:00Z"/>
        </w:rPr>
      </w:pPr>
      <w:del w:id="512" w:author="LCB眀¸_x0014_㕠矺ቊ矶p_x0002_" w:date="2000-01-22T00:14:00Z">
        <w:r>
          <w:rPr/>
          <w:delText>Where the Reference Entity which is the subject of a Transaction is incorporated or organised in Sweden, for the purposes of the Transaction “</w:delText>
        </w:r>
      </w:del>
      <w:del w:id="513" w:author="LCB眀¸_x0014_㕠矺ቊ矶p_x0002_" w:date="2000-01-22T00:14:00Z">
        <w:r>
          <w:rPr>
            <w:i/>
          </w:rPr>
          <w:delText>Bankruptcy Event</w:delText>
        </w:r>
      </w:del>
      <w:del w:id="514" w:author="LCB眀¸_x0014_㕠矺ቊ矶p_x0002_" w:date="2000-01-22T00:14:00Z">
        <w:r>
          <w:rPr/>
          <w:delText>” shall mean:</w:delText>
        </w:r>
      </w:del>
    </w:p>
    <w:p>
      <w:pPr>
        <w:pStyle w:val="Normal"/>
        <w:widowControl/>
        <w:bidi w:val="0"/>
        <w:spacing w:lineRule="atLeast" w:line="280" w:before="0" w:after="280"/>
        <w:ind w:hanging="0" w:start="0" w:end="0"/>
        <w:jc w:val="both"/>
        <w:rPr>
          <w:del w:id="519" w:author="LCB眀¸_x0014_㕠矺ቊ矶p_x0002_" w:date="2000-01-22T00:14:00Z"/>
        </w:rPr>
      </w:pPr>
      <w:del w:id="516" w:author="LCB眀¸_x0014_㕠矺ቊ矶p_x0002_" w:date="2000-01-22T00:14:00Z">
        <w:r>
          <w:rPr/>
          <w:delText>(i)</w:delText>
          <w:tab/>
          <w:delText>the Reference Entity is declared bankrupt according to the Swedish Bankruptcy Act of 11 June 1987, as amended, (</w:delText>
        </w:r>
      </w:del>
      <w:del w:id="517" w:author="LCB眀¸_x0014_㕠矺ቊ矶p_x0002_" w:date="2000-01-22T00:14:00Z">
        <w:r>
          <w:rPr>
            <w:i/>
          </w:rPr>
          <w:delText>Swedish: konkurslagen</w:delText>
        </w:r>
      </w:del>
      <w:del w:id="518" w:author="LCB眀¸_x0014_㕠矺ቊ矶p_x0002_" w:date="2000-01-22T00:14:00Z">
        <w:r>
          <w:rPr/>
          <w:delText>); or</w:delText>
        </w:r>
      </w:del>
    </w:p>
    <w:p>
      <w:pPr>
        <w:pStyle w:val="Normal"/>
        <w:widowControl/>
        <w:bidi w:val="0"/>
        <w:spacing w:lineRule="atLeast" w:line="280" w:before="0" w:after="280"/>
        <w:ind w:hanging="0" w:start="0" w:end="0"/>
        <w:jc w:val="both"/>
        <w:rPr>
          <w:del w:id="523" w:author="LCB眀¸_x0014_㕠矺ቊ矶p_x0002_" w:date="2000-01-22T00:14:00Z"/>
        </w:rPr>
      </w:pPr>
      <w:del w:id="520" w:author="LCB眀¸_x0014_㕠矺ቊ矶p_x0002_" w:date="2000-01-22T00:14:00Z">
        <w:r>
          <w:rPr/>
          <w:delText>(ii)</w:delText>
          <w:tab/>
          <w:delText>a petition for reorganisation in relation to the Reference Entity according to the Company Reorganisation Act of 1 September 1996, as amended, (</w:delText>
        </w:r>
      </w:del>
      <w:del w:id="521" w:author="LCB眀¸_x0014_㕠矺ቊ矶p_x0002_" w:date="2000-01-22T00:14:00Z">
        <w:r>
          <w:rPr>
            <w:i/>
          </w:rPr>
          <w:delText xml:space="preserve">Swedish: lag om företagsrekonstruktion) </w:delText>
        </w:r>
      </w:del>
      <w:del w:id="522" w:author="LCB眀¸_x0014_㕠矺ቊ矶p_x0002_" w:date="2000-01-22T00:14:00Z">
        <w:r>
          <w:rPr/>
          <w:delText>has been granted.</w:delText>
        </w:r>
      </w:del>
      <w:r>
        <w:br w:type="page"/>
      </w:r>
    </w:p>
    <w:p>
      <w:pPr>
        <w:pStyle w:val="Normal"/>
        <w:widowControl/>
        <w:bidi w:val="0"/>
        <w:spacing w:lineRule="atLeast" w:line="280" w:before="0" w:after="280"/>
        <w:ind w:hanging="0" w:start="0" w:end="0"/>
        <w:jc w:val="both"/>
        <w:rPr>
          <w:del w:id="525" w:author="LCB眀¸_x0014_㕠矺ቊ矶p_x0002_" w:date="2000-01-22T00:14:00Z"/>
        </w:rPr>
      </w:pPr>
      <w:del w:id="524" w:author="LCB眀¸_x0014_㕠矺ቊ矶p_x0002_" w:date="2000-01-22T00:14:00Z">
        <w:r>
          <w:rPr/>
          <w:delText>Part G: Swiss Reference Entity</w:delText>
        </w:r>
      </w:del>
    </w:p>
    <w:p>
      <w:pPr>
        <w:pStyle w:val="Normal"/>
        <w:widowControl/>
        <w:bidi w:val="0"/>
        <w:spacing w:lineRule="atLeast" w:line="280" w:before="0" w:after="280"/>
        <w:ind w:hanging="0" w:start="0" w:end="0"/>
        <w:jc w:val="both"/>
        <w:rPr>
          <w:del w:id="529" w:author="LCB眀¸_x0014_㕠矺ቊ矶p_x0002_" w:date="2000-01-22T00:14:00Z"/>
        </w:rPr>
      </w:pPr>
      <w:del w:id="526" w:author="LCB眀¸_x0014_㕠矺ቊ矶p_x0002_" w:date="2000-01-22T00:14:00Z">
        <w:r>
          <w:rPr/>
          <w:delText>Where the Reference Entity which is the subject of a Transaction is incorporated or organised in Switzerland, for the purposes of the Transaction “</w:delText>
        </w:r>
      </w:del>
      <w:del w:id="527" w:author="LCB眀¸_x0014_㕠矺ቊ矶p_x0002_" w:date="2000-01-22T00:14:00Z">
        <w:r>
          <w:rPr>
            <w:i/>
          </w:rPr>
          <w:delText>Bankruptcy Event</w:delText>
        </w:r>
      </w:del>
      <w:del w:id="528" w:author="LCB眀¸_x0014_㕠矺ቊ矶p_x0002_" w:date="2000-01-22T00:14:00Z">
        <w:r>
          <w:rPr/>
          <w:delText>” shall mean:</w:delText>
        </w:r>
      </w:del>
    </w:p>
    <w:p>
      <w:pPr>
        <w:pStyle w:val="Normal"/>
        <w:widowControl/>
        <w:bidi w:val="0"/>
        <w:spacing w:lineRule="atLeast" w:line="280" w:before="0" w:after="280"/>
        <w:ind w:hanging="0" w:start="0" w:end="0"/>
        <w:jc w:val="both"/>
        <w:rPr>
          <w:del w:id="531" w:author="LCB眀¸_x0014_㕠矺ቊ矶p_x0002_" w:date="2000-01-22T00:14:00Z"/>
        </w:rPr>
      </w:pPr>
      <w:del w:id="530" w:author="LCB眀¸_x0014_㕠矺ቊ矶p_x0002_" w:date="2000-01-22T00:14:00Z">
        <w:r>
          <w:rPr/>
          <w:delText>(i)</w:delText>
          <w:tab/>
          <w:delText>the Reference Entity is adjudicated or found to be insolvent or unable to pay its debts by any court or other authority of competent jurisdiction;</w:delText>
        </w:r>
      </w:del>
    </w:p>
    <w:p>
      <w:pPr>
        <w:pStyle w:val="Normal"/>
        <w:widowControl/>
        <w:bidi w:val="0"/>
        <w:spacing w:lineRule="atLeast" w:line="280" w:before="0" w:after="280"/>
        <w:ind w:hanging="0" w:start="0" w:end="0"/>
        <w:jc w:val="both"/>
        <w:rPr>
          <w:del w:id="533" w:author="LCB眀¸_x0014_㕠矺ቊ矶p_x0002_" w:date="2000-01-22T00:14:00Z"/>
        </w:rPr>
      </w:pPr>
      <w:del w:id="532" w:author="LCB眀¸_x0014_㕠矺ቊ矶p_x0002_" w:date="2000-01-22T00:14:00Z">
        <w:r>
          <w:rPr/>
          <w:delText>(ii)</w:delText>
          <w:tab/>
          <w:delText>a resolution is passed for the winding up of the Reference Entity (other than for the purposes of an amalgamation, merger, consolidation, reorganisation, reconstruction or similar arrangement) by the shareholders of the Reference Entity;</w:delText>
        </w:r>
      </w:del>
    </w:p>
    <w:p>
      <w:pPr>
        <w:pStyle w:val="Normal"/>
        <w:widowControl/>
        <w:bidi w:val="0"/>
        <w:spacing w:lineRule="atLeast" w:line="280" w:before="0" w:after="280"/>
        <w:ind w:hanging="0" w:start="0" w:end="0"/>
        <w:jc w:val="both"/>
        <w:rPr>
          <w:del w:id="535" w:author="LCB眀¸_x0014_㕠矺ቊ矶p_x0002_" w:date="2000-01-22T00:14:00Z"/>
        </w:rPr>
      </w:pPr>
      <w:del w:id="534" w:author="LCB眀¸_x0014_㕠矺ቊ矶p_x0002_" w:date="2000-01-22T00:14:00Z">
        <w:r>
          <w:rPr/>
          <w:delText>(iii)</w:delText>
          <w:tab/>
          <w:delText>an order is made to extinct the Reference Entity in the commercial registry by any court or other authority of competent jurisdiction;</w:delText>
        </w:r>
      </w:del>
    </w:p>
    <w:p>
      <w:pPr>
        <w:pStyle w:val="Normal"/>
        <w:widowControl/>
        <w:bidi w:val="0"/>
        <w:spacing w:lineRule="atLeast" w:line="280" w:before="0" w:after="280"/>
        <w:ind w:hanging="0" w:start="0" w:end="0"/>
        <w:jc w:val="both"/>
        <w:rPr>
          <w:del w:id="537" w:author="LCB眀¸_x0014_㕠矺ቊ矶p_x0002_" w:date="2000-01-22T00:14:00Z"/>
        </w:rPr>
      </w:pPr>
      <w:del w:id="536" w:author="LCB眀¸_x0014_㕠矺ቊ矶p_x0002_" w:date="2000-01-22T00:14:00Z">
        <w:r>
          <w:rPr/>
          <w:delText>(iv)</w:delText>
          <w:tab/>
          <w:delText>an order is made for the winding up of the Reference Entity, other than for the purposes of an amalgamation, merger, consolidation, reorganisation, reconstruction or a similar arrangement by the court or other authority of competent jurisdiction;</w:delText>
        </w:r>
      </w:del>
    </w:p>
    <w:p>
      <w:pPr>
        <w:pStyle w:val="Normal"/>
        <w:widowControl/>
        <w:bidi w:val="0"/>
        <w:spacing w:lineRule="atLeast" w:line="280" w:before="0" w:after="280"/>
        <w:ind w:hanging="0" w:start="0" w:end="0"/>
        <w:jc w:val="both"/>
        <w:rPr>
          <w:del w:id="539" w:author="LCB眀¸_x0014_㕠矺ቊ矶p_x0002_" w:date="2000-01-22T00:14:00Z"/>
        </w:rPr>
      </w:pPr>
      <w:del w:id="538" w:author="LCB眀¸_x0014_㕠矺ቊ矶p_x0002_" w:date="2000-01-22T00:14:00Z">
        <w:r>
          <w:rPr/>
          <w:delText>(v)</w:delText>
          <w:tab/>
          <w:delText>an ordinary bankruptcy proceeding or a bankruptcy proceeding to enforce a bill of exchange is opened by any court or other authority of competent jurisdiction;</w:delText>
        </w:r>
      </w:del>
    </w:p>
    <w:p>
      <w:pPr>
        <w:pStyle w:val="Normal"/>
        <w:widowControl/>
        <w:bidi w:val="0"/>
        <w:spacing w:lineRule="atLeast" w:line="280" w:before="0" w:after="280"/>
        <w:ind w:hanging="0" w:start="0" w:end="0"/>
        <w:jc w:val="both"/>
        <w:rPr>
          <w:del w:id="541" w:author="DYᄀ矶¸_x0014_㕠矺ቊ矶p_x0002_" w:date="2000-01-18T01:22:00Z"/>
        </w:rPr>
      </w:pPr>
      <w:del w:id="540" w:author="DYᄀ矶¸_x0014_㕠矺ቊ矶p_x0002_" w:date="2000-01-18T01:22:00Z">
        <w:r>
          <w:rPr/>
          <w:delText>(vi)</w:delText>
          <w:tab/>
          <w:delText>an application for enforcement proceeding by realisation of a collateral or an application for enforcement proceeding by seizure of assets is filed by any creditor of the Reference Entity;</w:delText>
        </w:r>
      </w:del>
    </w:p>
    <w:p>
      <w:pPr>
        <w:pStyle w:val="Normal"/>
        <w:ind w:hanging="709" w:start="709" w:end="0"/>
        <w:jc w:val="both"/>
        <w:rPr>
          <w:del w:id="545" w:author="LCB眀¸_x0014_㕠矺ቊ矶p_x0002_" w:date="2000-01-22T00:14:00Z"/>
        </w:rPr>
      </w:pPr>
      <w:del w:id="542" w:author="LCB眀¸_x0014_㕠矺ቊ矶p_x0002_" w:date="2000-01-22T00:14:00Z">
        <w:r>
          <w:rPr/>
          <w:delText>(vi</w:delText>
        </w:r>
      </w:del>
      <w:del w:id="543" w:author="DYᄀ矶¸_x0014_㕠矺ቊ矶p_x0002_" w:date="2000-01-18T01:22:00Z">
        <w:r>
          <w:rPr/>
          <w:delText>i</w:delText>
        </w:r>
      </w:del>
      <w:del w:id="544" w:author="LCB眀¸_x0014_㕠矺ቊ矶p_x0002_" w:date="2000-01-22T00:14:00Z">
        <w:r>
          <w:rPr/>
          <w:delText>)</w:delText>
          <w:tab/>
          <w:delText>an agreement with creditors, a composition agreement or a moratorium is approved by any court or other authority of competent jurisdiction;</w:delText>
        </w:r>
      </w:del>
    </w:p>
    <w:p>
      <w:pPr>
        <w:pStyle w:val="Normal"/>
        <w:ind w:hanging="709" w:start="709" w:end="0"/>
        <w:jc w:val="both"/>
        <w:rPr>
          <w:del w:id="551" w:author="LCB眀¸_x0014_㕠矺ቊ矶p_x0002_" w:date="2000-01-22T00:14:00Z"/>
        </w:rPr>
      </w:pPr>
      <w:del w:id="546" w:author="LCB眀¸_x0014_㕠矺ቊ矶p_x0002_" w:date="2000-01-22T00:14:00Z">
        <w:r>
          <w:rPr/>
          <w:delText>(vii</w:delText>
        </w:r>
      </w:del>
      <w:del w:id="547" w:author="DYᄀ矶¸_x0014_㕠矺ቊ矶p_x0002_" w:date="2000-01-18T01:22:00Z">
        <w:r>
          <w:rPr/>
          <w:delText>i</w:delText>
        </w:r>
      </w:del>
      <w:del w:id="548" w:author="LCB眀¸_x0014_㕠矺ቊ矶p_x0002_" w:date="2000-01-22T00:14:00Z">
        <w:r>
          <w:rPr/>
          <w:delText>)</w:delText>
          <w:tab/>
          <w:delText>any event with consequences similar or analogous to any of those referred to in (i) to (vi</w:delText>
        </w:r>
      </w:del>
      <w:del w:id="549" w:author="DYᄀ矶¸_x0014_㕠矺ቊ矶p_x0002_" w:date="2000-01-18T01:23:00Z">
        <w:r>
          <w:rPr/>
          <w:delText>i</w:delText>
        </w:r>
      </w:del>
      <w:del w:id="550" w:author="LCB眀¸_x0014_㕠矺ቊ矶p_x0002_" w:date="2000-01-22T00:14:00Z">
        <w:r>
          <w:rPr/>
          <w:delText>) (inclusive) above occurs in any jurisdiction outside Switzerland.</w:delText>
        </w:r>
      </w:del>
      <w:r>
        <w:br w:type="page"/>
      </w:r>
    </w:p>
    <w:p>
      <w:pPr>
        <w:pStyle w:val="Normal"/>
        <w:ind w:hanging="709" w:start="709" w:end="0"/>
        <w:jc w:val="both"/>
        <w:rPr>
          <w:del w:id="553" w:author="LCB眀¸_x0014_㕠矺ቊ矶p_x0002_" w:date="2000-01-22T00:14:00Z"/>
        </w:rPr>
      </w:pPr>
      <w:del w:id="552" w:author="LCB眀¸_x0014_㕠矺ቊ矶p_x0002_" w:date="2000-01-22T00:14:00Z">
        <w:r>
          <w:rPr/>
          <w:delText>Part H:</w:delText>
          <w:tab/>
          <w:delText>United States Reference Entity:</w:delText>
        </w:r>
      </w:del>
    </w:p>
    <w:p>
      <w:pPr>
        <w:pStyle w:val="Normal"/>
        <w:ind w:hanging="709" w:start="709" w:end="0"/>
        <w:jc w:val="both"/>
        <w:rPr>
          <w:del w:id="557" w:author="LCB眀¸_x0014_㕠矺ቊ矶p_x0002_" w:date="2000-01-22T00:14:00Z"/>
        </w:rPr>
      </w:pPr>
      <w:del w:id="554" w:author="LCB眀¸_x0014_㕠矺ቊ矶p_x0002_" w:date="2000-01-22T00:14:00Z">
        <w:r>
          <w:rPr/>
          <w:delText>Where the Reference Entity which is the subject of a Transaction is incorporated or organised in the United States, for the purposes of the Transaction “</w:delText>
        </w:r>
      </w:del>
      <w:del w:id="555" w:author="LCB眀¸_x0014_㕠矺ቊ矶p_x0002_" w:date="2000-01-22T00:14:00Z">
        <w:r>
          <w:rPr>
            <w:i/>
          </w:rPr>
          <w:delText>Bankruptcy Event</w:delText>
        </w:r>
      </w:del>
      <w:del w:id="556" w:author="LCB眀¸_x0014_㕠矺ቊ矶p_x0002_" w:date="2000-01-22T00:14:00Z">
        <w:r>
          <w:rPr/>
          <w:delText>” shall mean:</w:delText>
        </w:r>
      </w:del>
    </w:p>
    <w:p>
      <w:pPr>
        <w:pStyle w:val="Normal"/>
        <w:ind w:hanging="709" w:start="709" w:end="0"/>
        <w:jc w:val="both"/>
        <w:rPr>
          <w:del w:id="559" w:author="LCB眀¸_x0014_㕠矺ቊ矶p_x0002_" w:date="2000-01-22T00:14:00Z"/>
        </w:rPr>
      </w:pPr>
      <w:del w:id="558" w:author="LCB眀¸_x0014_㕠矺ቊ矶p_x0002_" w:date="2000-01-22T00:14: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561" w:author="LCB眀¸_x0014_㕠矺ቊ矶p_x0002_" w:date="2000-01-22T00:14:00Z"/>
        </w:rPr>
      </w:pPr>
      <w:del w:id="560" w:author="LCB眀¸_x0014_㕠矺ቊ矶p_x0002_" w:date="2000-01-22T00:14:00Z">
        <w:r>
          <w:rPr/>
          <w:delText>(ii)</w:delText>
          <w:tab/>
          <w:delText xml:space="preserve">the Reference Entity makes a general assignment, arrangement or composition with or for the benefit of its creditors; </w:delText>
        </w:r>
      </w:del>
    </w:p>
    <w:p>
      <w:pPr>
        <w:pStyle w:val="Normal"/>
        <w:ind w:hanging="709" w:start="709" w:end="0"/>
        <w:jc w:val="both"/>
        <w:rPr>
          <w:del w:id="566" w:author="LCB眀¸_x0014_㕠矺ቊ矶p_x0002_" w:date="2000-01-22T00:14:00Z"/>
        </w:rPr>
      </w:pPr>
      <w:del w:id="562" w:author="LCB眀¸_x0014_㕠矺ቊ矶p_x0002_" w:date="2000-01-22T00:14:00Z">
        <w:r>
          <w:rPr/>
          <w:delText xml:space="preserve">(iii) </w:delText>
          <w:tab/>
          <w:delText xml:space="preserve">the Reference Entity institutes </w:delText>
        </w:r>
      </w:del>
      <w:ins w:id="563" w:author="DYᄀ矶¸_x0014_㕠矺ቊ矶p_x0002_" w:date="2000-01-18T01:23:00Z">
        <w:del w:id="564" w:author="LCB眀¸_x0014_㕠矺ቊ矶p_x0002_" w:date="2000-01-22T00:14:00Z">
          <w:r>
            <w:rPr/>
            <w:delText xml:space="preserve">with respect to itself </w:delText>
          </w:r>
        </w:del>
      </w:ins>
      <w:del w:id="565" w:author="LCB眀¸_x0014_㕠矺ቊ矶p_x0002_" w:date="2000-01-22T00:14: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568" w:author="LCB眀¸_x0014_㕠矺ቊ矶p_x0002_" w:date="2000-01-22T00:14:00Z"/>
        </w:rPr>
      </w:pPr>
      <w:del w:id="567" w:author="LCB眀¸_x0014_㕠矺ቊ矶p_x0002_" w:date="2000-01-22T00:14:00Z">
        <w:r>
          <w:rPr/>
          <w:delText>(a)</w:delText>
          <w:tab/>
          <w:delText xml:space="preserve">results in a judgement of insolvency or bankruptcy or the entry of an order for relief or the making of an order for its winding-up or liquidation; or </w:delText>
        </w:r>
      </w:del>
    </w:p>
    <w:p>
      <w:pPr>
        <w:pStyle w:val="Normal"/>
        <w:ind w:hanging="709" w:start="709" w:end="0"/>
        <w:jc w:val="both"/>
        <w:rPr>
          <w:del w:id="570" w:author="LCB眀¸_x0014_㕠矺ቊ矶p_x0002_" w:date="2000-01-22T00:14:00Z"/>
        </w:rPr>
      </w:pPr>
      <w:del w:id="569" w:author="LCB眀¸_x0014_㕠矺ቊ矶p_x0002_" w:date="2000-01-22T00:14: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572" w:author="LCB眀¸_x0014_㕠矺ቊ矶p_x0002_" w:date="2000-01-22T00:14:00Z"/>
        </w:rPr>
      </w:pPr>
      <w:del w:id="571" w:author="LCB眀¸_x0014_㕠矺ቊ矶p_x0002_" w:date="2000-01-22T00:14:00Z">
        <w:r>
          <w:rPr/>
          <w:delText xml:space="preserve">(iv)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574" w:author="LCB眀¸_x0014_㕠矺ቊ矶p_x0002_" w:date="2000-01-22T00:14:00Z"/>
        </w:rPr>
      </w:pPr>
      <w:del w:id="573" w:author="LCB眀¸_x0014_㕠矺ቊ矶p_x0002_" w:date="2000-01-22T00:14:00Z">
        <w:r>
          <w:rPr/>
          <w:delText xml:space="preserve">(v) </w:delText>
          <w:tab/>
          <w:delText xml:space="preserve">the Reference Entity seeks or becomes subject to the appointment of an administrator, provisional liquidator, conservator, receiver, trustee, custodian or other similar official for it or for all or substantially all its assets; </w:delText>
        </w:r>
      </w:del>
    </w:p>
    <w:p>
      <w:pPr>
        <w:pStyle w:val="Normal"/>
        <w:ind w:hanging="709" w:start="709" w:end="0"/>
        <w:jc w:val="both"/>
        <w:rPr>
          <w:del w:id="576" w:author="LCB眀¸_x0014_㕠矺ቊ矶p_x0002_" w:date="2000-01-22T00:14:00Z"/>
        </w:rPr>
      </w:pPr>
      <w:del w:id="575" w:author="LCB眀¸_x0014_㕠矺ቊ矶p_x0002_" w:date="2000-01-22T00:14:00Z">
        <w:r>
          <w:rPr/>
          <w:delText xml:space="preserve">(vi) </w:delText>
          <w:tab/>
          <w:delText xml:space="preserve">[the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delText>
        </w:r>
      </w:del>
    </w:p>
    <w:p>
      <w:pPr>
        <w:pStyle w:val="Normal"/>
        <w:ind w:hanging="709" w:start="709" w:end="0"/>
        <w:jc w:val="both"/>
        <w:rPr>
          <w:del w:id="578" w:author="LCB眀¸_x0014_㕠矺ቊ矶p_x0002_" w:date="2000-01-22T00:14:00Z"/>
        </w:rPr>
      </w:pPr>
      <w:del w:id="577" w:author="LCB眀¸_x0014_㕠矺ቊ矶p_x0002_" w:date="2000-01-22T00:14:00Z">
        <w:r>
          <w:rPr/>
          <w:delText xml:space="preserve">(vii) </w:delText>
          <w:tab/>
          <w:delText xml:space="preserve">the Reference Entity causes or is subject to any event with respect to it which, under the applicable laws of any jurisdiction, has an analogous effect to any of the events specified in clauses (i) to (vi) (inclusive); or </w:delText>
        </w:r>
      </w:del>
    </w:p>
    <w:p>
      <w:pPr>
        <w:pStyle w:val="Normal"/>
        <w:spacing w:before="0" w:after="280"/>
        <w:ind w:hanging="709" w:start="709" w:end="0"/>
        <w:jc w:val="both"/>
        <w:rPr/>
      </w:pPr>
      <w:del w:id="579" w:author="LCB眀¸_x0014_㕠矺ቊ矶p_x0002_" w:date="2000-01-22T00:14:00Z">
        <w:r>
          <w:rPr/>
          <w:delText xml:space="preserve">(viii) </w:delText>
          <w:tab/>
          <w:delText>takes any action in furtherance of, or indicating its consent to, approval of, or acquiescence in, any of the foregoing acts.</w:delText>
        </w:r>
      </w:del>
    </w:p>
    <w:sectPr>
      <w:headerReference w:type="default" r:id="rId2"/>
      <w:headerReference w:type="first" r:id="rId3"/>
      <w:footerReference w:type="default" r:id="rId4"/>
      <w:footerReference w:type="first" r:id="rId5"/>
      <w:type w:val="nextPage"/>
      <w:pgSz w:w="11906" w:h="16838"/>
      <w:pgMar w:left="1701" w:right="1701" w:gutter="0" w:header="720" w:top="1418" w:footer="72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0" w:characterSet="windows-125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CA003672715</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280925:0821</w:t>
    </w:r>
    <w:r>
      <w:rPr/>
      <w:fldChar w:fldCharType="end"/>
    </w:r>
  </w:p>
  <w:p>
    <w:pPr>
      <w:pStyle w:val="Footer"/>
      <w:spacing w:before="0" w:after="28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CA003672715</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280925:0821</w:t>
    </w:r>
    <w:r>
      <w:rPr/>
      <w:fldChar w:fldCharType="end"/>
    </w:r>
  </w:p>
  <w:p>
    <w:pPr>
      <w:pStyle w:val="Footer"/>
      <w:spacing w:before="0" w:after="28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Header"/>
      <w:spacing w:before="0" w:after="28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8"/>
      </w:pPr>
    </w:lvl>
    <w:lvl w:ilvl="1">
      <w:start w:val="1"/>
      <w:pStyle w:val="Heading2"/>
      <w:numFmt w:val="decimal"/>
      <w:lvlText w:val="%1.%2"/>
      <w:lvlJc w:val="start"/>
      <w:pPr>
        <w:tabs>
          <w:tab w:val="num" w:pos="709"/>
        </w:tabs>
        <w:ind w:start="709" w:hanging="709"/>
      </w:pPr>
    </w:lvl>
    <w:lvl w:ilvl="2">
      <w:start w:val="1"/>
      <w:pStyle w:val="Heading3"/>
      <w:numFmt w:val="upperLetter"/>
      <w:lvlText w:val="(%3)"/>
      <w:lvlJc w:val="start"/>
      <w:pPr>
        <w:tabs>
          <w:tab w:val="num" w:pos="1418"/>
        </w:tabs>
        <w:ind w:start="1418" w:hanging="709"/>
      </w:pPr>
    </w:lvl>
    <w:lvl w:ilvl="3">
      <w:start w:val="1"/>
      <w:pStyle w:val="Heading4"/>
      <w:numFmt w:val="lowerRoman"/>
      <w:lvlText w:val="(%4)"/>
      <w:lvlJc w:val="start"/>
      <w:pPr>
        <w:tabs>
          <w:tab w:val="num" w:pos="2138"/>
        </w:tabs>
        <w:ind w:start="2126" w:hanging="708"/>
      </w:pPr>
    </w:lvl>
    <w:lvl w:ilvl="4">
      <w:start w:val="1"/>
      <w:pStyle w:val="Heading5"/>
      <w:numFmt w:val="lowerLetter"/>
      <w:lvlText w:val="(%5)"/>
      <w:lvlJc w:val="start"/>
      <w:pPr>
        <w:tabs>
          <w:tab w:val="num" w:pos="2835"/>
        </w:tabs>
        <w:ind w:start="2835" w:hanging="709"/>
      </w:pPr>
    </w:lvl>
    <w:lvl w:ilvl="5">
      <w:start w:val="1"/>
      <w:pStyle w:val="Heading6"/>
      <w:numFmt w:val="decimal"/>
      <w:lvlText w:val="(%6)"/>
      <w:lvlJc w:val="start"/>
      <w:pPr>
        <w:tabs>
          <w:tab w:val="num" w:pos="3544"/>
        </w:tabs>
        <w:ind w:start="3544" w:hanging="709"/>
      </w:pPr>
    </w:lvl>
    <w:lvl w:ilvl="6">
      <w:start w:val="1"/>
      <w:pStyle w:val="Heading7"/>
      <w:numFmt w:val="upperLetter"/>
      <w:lvlText w:val="(%7)"/>
      <w:lvlJc w:val="start"/>
      <w:pPr>
        <w:tabs>
          <w:tab w:val="num" w:pos="4253"/>
        </w:tabs>
        <w:ind w:start="4253" w:hanging="709"/>
      </w:pPr>
    </w:lvl>
    <w:lvl w:ilvl="7">
      <w:start w:val="1"/>
      <w:pStyle w:val="Heading8"/>
      <w:numFmt w:val="decimal"/>
      <w:lvlText w:val="(%8)"/>
      <w:lvlJc w:val="start"/>
      <w:pPr>
        <w:tabs>
          <w:tab w:val="num" w:pos="4961"/>
        </w:tabs>
        <w:ind w:start="4961" w:hanging="708"/>
      </w:pPr>
    </w:lvl>
    <w:lvl w:ilvl="8">
      <w:start w:val="1"/>
      <w:pStyle w:val="Heading9"/>
      <w:numFmt w:val="lowerRoman"/>
      <w:lvlText w:val="(%9)"/>
      <w:lvlJc w:val="start"/>
      <w:pPr>
        <w:tabs>
          <w:tab w:val="num" w:pos="5681"/>
        </w:tabs>
        <w:ind w:start="5670" w:hanging="709"/>
      </w:pPr>
    </w:lvl>
  </w:abstractNum>
  <w:abstractNum w:abstractNumId="2">
    <w:lvl w:ilvl="0">
      <w:start w:val="1"/>
      <w:numFmt w:val="decimal"/>
      <w:lvlText w:val="%1."/>
      <w:lvlJc w:val="start"/>
      <w:pPr>
        <w:tabs>
          <w:tab w:val="num" w:pos="709"/>
        </w:tabs>
        <w:ind w:start="709" w:hanging="708"/>
      </w:pPr>
    </w:lvl>
    <w:lvl w:ilvl="1">
      <w:start w:val="1"/>
      <w:numFmt w:val="decimal"/>
      <w:lvlText w:val="%1.%2"/>
      <w:lvlJc w:val="start"/>
      <w:pPr>
        <w:tabs>
          <w:tab w:val="num" w:pos="709"/>
        </w:tabs>
        <w:ind w:start="709" w:hanging="709"/>
      </w:pPr>
    </w:lvl>
    <w:lvl w:ilvl="2">
      <w:start w:val="1"/>
      <w:numFmt w:val="upperLetter"/>
      <w:lvlText w:val="(%3)"/>
      <w:lvlJc w:val="start"/>
      <w:pPr>
        <w:tabs>
          <w:tab w:val="num" w:pos="1418"/>
        </w:tabs>
        <w:ind w:start="1418" w:hanging="709"/>
      </w:pPr>
    </w:lvl>
    <w:lvl w:ilvl="3">
      <w:start w:val="1"/>
      <w:numFmt w:val="lowerRoman"/>
      <w:lvlText w:val="(%4)"/>
      <w:lvlJc w:val="start"/>
      <w:pPr>
        <w:tabs>
          <w:tab w:val="num" w:pos="2138"/>
        </w:tabs>
        <w:ind w:start="2126" w:hanging="708"/>
      </w:pPr>
    </w:lvl>
    <w:lvl w:ilvl="4">
      <w:start w:val="1"/>
      <w:numFmt w:val="lowerLetter"/>
      <w:lvlText w:val="(%5)"/>
      <w:lvlJc w:val="start"/>
      <w:pPr>
        <w:tabs>
          <w:tab w:val="num" w:pos="2835"/>
        </w:tabs>
        <w:ind w:start="2835" w:hanging="709"/>
      </w:pPr>
    </w:lvl>
    <w:lvl w:ilvl="5">
      <w:start w:val="1"/>
      <w:numFmt w:val="decimal"/>
      <w:lvlText w:val="(%6)"/>
      <w:lvlJc w:val="start"/>
      <w:pPr>
        <w:tabs>
          <w:tab w:val="num" w:pos="3544"/>
        </w:tabs>
        <w:ind w:start="3544" w:hanging="709"/>
      </w:pPr>
    </w:lvl>
    <w:lvl w:ilvl="6">
      <w:start w:val="1"/>
      <w:numFmt w:val="upperLetter"/>
      <w:lvlText w:val="(%7)"/>
      <w:lvlJc w:val="start"/>
      <w:pPr>
        <w:tabs>
          <w:tab w:val="num" w:pos="4253"/>
        </w:tabs>
        <w:ind w:start="4253" w:hanging="709"/>
      </w:pPr>
    </w:lvl>
    <w:lvl w:ilvl="7">
      <w:start w:val="1"/>
      <w:numFmt w:val="decimal"/>
      <w:lvlText w:val="(%8)"/>
      <w:lvlJc w:val="start"/>
      <w:pPr>
        <w:tabs>
          <w:tab w:val="num" w:pos="4961"/>
        </w:tabs>
        <w:ind w:start="4961" w:hanging="708"/>
      </w:pPr>
    </w:lvl>
    <w:lvl w:ilvl="8">
      <w:start w:val="1"/>
      <w:numFmt w:val="lowerRoman"/>
      <w:lvlText w:val="(%9)"/>
      <w:lvlJc w:val="start"/>
      <w:pPr>
        <w:tabs>
          <w:tab w:val="num" w:pos="5681"/>
        </w:tabs>
        <w:ind w:start="5670" w:hanging="709"/>
      </w:pPr>
    </w:lvl>
  </w:abstractNum>
  <w:abstractNum w:abstractNumId="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 w:hAnsi="Charter BT" w:eastAsia="Times New Roman" w:cs="Charter BT"/>
      <w:color w:val="auto"/>
      <w:kern w:val="2"/>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numPr>
        <w:ilvl w:val="1"/>
        <w:numId w:val="1"/>
      </w:numPr>
      <w:outlineLvl w:val="1"/>
    </w:pPr>
    <w:rPr>
      <w:b/>
    </w:rPr>
  </w:style>
  <w:style w:type="paragraph" w:styleId="Heading3">
    <w:name w:val="heading 3"/>
    <w:basedOn w:val="Normal"/>
    <w:next w:val="Normal"/>
    <w:qFormat/>
    <w:pPr>
      <w:numPr>
        <w:ilvl w:val="2"/>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2"/>
    </w:pPr>
    <w:rPr/>
  </w:style>
  <w:style w:type="paragraph" w:styleId="Heading4">
    <w:name w:val="heading 4"/>
    <w:basedOn w:val="Normal"/>
    <w:next w:val="Normal"/>
    <w:qFormat/>
    <w:pPr>
      <w:numPr>
        <w:ilvl w:val="3"/>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3"/>
    </w:pPr>
    <w:rPr/>
  </w:style>
  <w:style w:type="paragraph" w:styleId="Heading5">
    <w:name w:val="heading 5"/>
    <w:basedOn w:val="Normal"/>
    <w:next w:val="Normal"/>
    <w:qFormat/>
    <w:pPr>
      <w:numPr>
        <w:ilvl w:val="4"/>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4"/>
    </w:pPr>
    <w:rPr/>
  </w:style>
  <w:style w:type="paragraph" w:styleId="Heading6">
    <w:name w:val="heading 6"/>
    <w:basedOn w:val="Normal"/>
    <w:next w:val="Normal"/>
    <w:qFormat/>
    <w:pPr>
      <w:numPr>
        <w:ilvl w:val="5"/>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5"/>
    </w:pPr>
    <w:rPr/>
  </w:style>
  <w:style w:type="paragraph" w:styleId="Heading7">
    <w:name w:val="heading 7"/>
    <w:basedOn w:val="Normal"/>
    <w:next w:val="Normal"/>
    <w:qFormat/>
    <w:pPr>
      <w:numPr>
        <w:ilvl w:val="6"/>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6"/>
    </w:pPr>
    <w:rPr/>
  </w:style>
  <w:style w:type="paragraph" w:styleId="Heading8">
    <w:name w:val="heading 8"/>
    <w:basedOn w:val="Normal"/>
    <w:next w:val="Normal"/>
    <w:qFormat/>
    <w:pPr>
      <w:numPr>
        <w:ilvl w:val="7"/>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7"/>
    </w:pPr>
    <w:rPr/>
  </w:style>
  <w:style w:type="paragraph" w:styleId="Heading9">
    <w:name w:val="heading 9"/>
    <w:basedOn w:val="Normal"/>
    <w:next w:val="Normal"/>
    <w:qFormat/>
    <w:pPr>
      <w:numPr>
        <w:ilvl w:val="8"/>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AnnotationReference">
    <w:name w:val="Annotation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paragraph" w:styleId="Heading">
    <w:name w:val="Heading"/>
    <w:basedOn w:val="Normal"/>
    <w:next w:val="BodyText"/>
    <w:qFormat/>
    <w:pPr>
      <w:spacing w:before="240" w:after="60"/>
      <w:jc w:val="center"/>
    </w:pPr>
    <w:rPr>
      <w:rFonts w:ascii="Arial" w:hAnsi="Arial" w:cs="Arial"/>
      <w:b/>
      <w:sz w:val="32"/>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FrontSheet">
    <w:name w:val="FrontSheet"/>
    <w:basedOn w:val="Normal"/>
    <w:qFormat/>
    <w:pPr/>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BodyTextIndent">
    <w:name w:val="Body Text Indent"/>
    <w:basedOn w:val="Normal"/>
    <w:pPr>
      <w:spacing w:before="0" w:after="120"/>
      <w:ind w:hanging="0" w:start="283" w:end="0"/>
    </w:pPr>
    <w:rPr/>
  </w:style>
  <w:style w:type="paragraph" w:styleId="EnvelopeAddress">
    <w:name w:val="envelope address"/>
    <w:basedOn w:val="Normal"/>
    <w:pPr>
      <w:ind w:hanging="0" w:start="2880" w:end="0"/>
    </w:pPr>
    <w:rPr>
      <w:sz w:val="24"/>
    </w:rPr>
  </w:style>
  <w:style w:type="paragraph" w:styleId="Closing">
    <w:name w:val="Closing"/>
    <w:basedOn w:val="Normal"/>
    <w:qFormat/>
    <w:pPr>
      <w:ind w:hanging="0" w:start="4252" w:end="0"/>
    </w:pPr>
    <w:rPr/>
  </w:style>
  <w:style w:type="paragraph" w:styleId="EnvelopeReturn">
    <w:name w:val="envelope return"/>
    <w:basedOn w:val="Normal"/>
    <w:pPr/>
    <w:rPr/>
  </w:style>
  <w:style w:type="paragraph" w:styleId="EndnoteText">
    <w:name w:val="endnote text"/>
    <w:basedOn w:val="Normal"/>
    <w:pPr>
      <w:spacing w:lineRule="atLeast" w:line="220" w:before="0" w:after="200"/>
      <w:ind w:hanging="170" w:start="170" w:end="0"/>
    </w:pPr>
    <w:rPr>
      <w:sz w:val="16"/>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numPr>
        <w:ilvl w:val="0"/>
        <w:numId w:val="2"/>
      </w:numPr>
      <w:tabs>
        <w:tab w:val="clear" w:pos="709"/>
        <w:tab w:val="clear" w:pos="1418"/>
        <w:tab w:val="clear" w:pos="2126"/>
        <w:tab w:val="clear" w:pos="2835"/>
        <w:tab w:val="clear" w:pos="3544"/>
        <w:tab w:val="clear" w:pos="4253"/>
        <w:tab w:val="clear" w:pos="4961"/>
        <w:tab w:val="clear" w:pos="5670"/>
        <w:tab w:val="clear" w:pos="8363"/>
        <w:tab w:val="right" w:pos="8505" w:leader="dot"/>
      </w:tabs>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3"/>
      </w:numPr>
      <w:ind w:hanging="283" w:start="283" w:end="0"/>
    </w:pPr>
    <w:rPr/>
  </w:style>
  <w:style w:type="paragraph" w:styleId="ListNumber2">
    <w:name w:val="List Number 2"/>
    <w:basedOn w:val="Normal"/>
    <w:qFormat/>
    <w:pPr>
      <w:numPr>
        <w:ilvl w:val="0"/>
        <w:numId w:val="4"/>
      </w:numPr>
      <w:ind w:hanging="283" w:start="566" w:end="0"/>
    </w:pPr>
    <w:rPr/>
  </w:style>
  <w:style w:type="paragraph" w:styleId="ListNumber3">
    <w:name w:val="List Number 3"/>
    <w:basedOn w:val="Normal"/>
    <w:qFormat/>
    <w:pPr>
      <w:numPr>
        <w:ilvl w:val="0"/>
        <w:numId w:val="5"/>
      </w:numPr>
      <w:ind w:hanging="283" w:start="849" w:end="0"/>
    </w:pPr>
    <w:rPr/>
  </w:style>
  <w:style w:type="paragraph" w:styleId="ListNumber4">
    <w:name w:val="List Number 4"/>
    <w:basedOn w:val="Normal"/>
    <w:qFormat/>
    <w:pPr>
      <w:numPr>
        <w:ilvl w:val="0"/>
        <w:numId w:val="6"/>
      </w:numPr>
      <w:ind w:hanging="283" w:start="1132" w:end="0"/>
    </w:pPr>
    <w:rPr/>
  </w:style>
  <w:style w:type="paragraph" w:styleId="ListNumber5">
    <w:name w:val="List Number 5"/>
    <w:basedOn w:val="Normal"/>
    <w:qFormat/>
    <w:pPr>
      <w:numPr>
        <w:ilvl w:val="0"/>
        <w:numId w:val="7"/>
      </w:numPr>
      <w:ind w:hanging="283" w:start="1415" w:end="0"/>
    </w:pPr>
    <w:rPr/>
  </w:style>
  <w:style w:type="paragraph" w:styleId="MessageHeader">
    <w:name w:val="Message Header"/>
    <w:basedOn w:val="Normal"/>
    <w:qFormat/>
    <w:pPr>
      <w:ind w:hanging="1134" w:start="1134" w:end="0"/>
    </w:pPr>
    <w:rPr>
      <w:rFonts w:ascii="Arial" w:hAnsi="Arial" w:cs="Arial"/>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BackSheet">
    <w:name w:val="BackSheet"/>
    <w:basedOn w:val="Normal"/>
    <w:qFormat/>
    <w:pPr>
      <w:ind w:hanging="0" w:start="4253" w:end="0"/>
    </w:pPr>
    <w:rPr>
      <w:kern w:val="0"/>
    </w:rPr>
  </w:style>
  <w:style w:type="paragraph" w:styleId="FootnoteText">
    <w:name w:val="footnote text"/>
    <w:basedOn w:val="Normal"/>
    <w:pPr>
      <w:spacing w:lineRule="atLeast" w:line="220" w:before="0" w:after="200"/>
      <w:ind w:hanging="170" w:start="170" w:end="0"/>
    </w:pPr>
    <w:rPr>
      <w:sz w:val="16"/>
    </w:rPr>
  </w:style>
  <w:style w:type="paragraph" w:styleId="WW-Heading">
    <w:name w:val="WW-Heading"/>
    <w:basedOn w:val="Normal"/>
    <w:next w:val="Normal"/>
    <w:qFormat/>
    <w:pPr>
      <w:keepNext w:val="true"/>
      <w:keepLines/>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style>
  <w:style w:type="paragraph" w:styleId="ListBullet">
    <w:name w:val="List Bullet"/>
    <w:basedOn w:val="Normal"/>
    <w:qFormat/>
    <w:pPr>
      <w:numPr>
        <w:ilvl w:val="0"/>
        <w:numId w:val="8"/>
      </w:numPr>
      <w:ind w:hanging="283" w:start="283" w:end="0"/>
    </w:pPr>
    <w:rPr/>
  </w:style>
  <w:style w:type="paragraph" w:styleId="ListBullet21">
    <w:name w:val="List Bullet 21"/>
    <w:basedOn w:val="Normal"/>
    <w:qFormat/>
    <w:pPr>
      <w:numPr>
        <w:ilvl w:val="0"/>
        <w:numId w:val="9"/>
      </w:numPr>
      <w:ind w:hanging="283" w:start="566" w:end="0"/>
    </w:pPr>
    <w:rPr/>
  </w:style>
  <w:style w:type="paragraph" w:styleId="ListBullet31">
    <w:name w:val="List Bullet 31"/>
    <w:basedOn w:val="Normal"/>
    <w:qFormat/>
    <w:pPr>
      <w:numPr>
        <w:ilvl w:val="0"/>
        <w:numId w:val="10"/>
      </w:numPr>
      <w:ind w:hanging="283" w:start="849" w:end="0"/>
    </w:pPr>
    <w:rPr/>
  </w:style>
  <w:style w:type="paragraph" w:styleId="ListBullet41">
    <w:name w:val="List Bullet 41"/>
    <w:basedOn w:val="Normal"/>
    <w:qFormat/>
    <w:pPr>
      <w:numPr>
        <w:ilvl w:val="0"/>
        <w:numId w:val="11"/>
      </w:numPr>
      <w:ind w:hanging="283" w:start="1132" w:end="0"/>
    </w:pPr>
    <w:rPr/>
  </w:style>
  <w:style w:type="paragraph" w:styleId="ListBullet51">
    <w:name w:val="List Bullet 51"/>
    <w:basedOn w:val="Normal"/>
    <w:qFormat/>
    <w:pPr>
      <w:numPr>
        <w:ilvl w:val="0"/>
        <w:numId w:val="12"/>
      </w:numPr>
      <w:ind w:hanging="283" w:start="1415"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eastAsia="zh-CN" w:bidi="hi-IN"/>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Quote">
    <w:name w:val="Quote"/>
    <w:basedOn w:val="Normal"/>
    <w:next w:val="Normal"/>
    <w:qFormat/>
    <w:pPr>
      <w:spacing w:lineRule="atLeast" w:line="240"/>
      <w:ind w:hanging="0" w:start="1418" w:end="0"/>
    </w:pPr>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TOC">
    <w:name w:val="TitleTOC"/>
    <w:basedOn w:val="Normal"/>
    <w:qFormat/>
    <w:pPr>
      <w:jc w:val="center"/>
    </w:pPr>
    <w:rPr>
      <w:b/>
    </w:rPr>
  </w:style>
  <w:style w:type="paragraph" w:styleId="AnnotationText">
    <w:name w:val="Annotation Text"/>
    <w:basedOn w:val="Normal"/>
    <w:qFormat/>
    <w:pPr>
      <w:spacing w:lineRule="atLeast" w:line="220" w:before="0" w:after="200"/>
      <w:ind w:hanging="170" w:start="170" w:end="0"/>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 Layouts.dot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2000-02-01T12:20:00Z</dcterms:created>
  <dc:creator>DCR眀¸_x0014_㕠矺ቊ矶p_x0002_</dc:creator>
  <dc:description/>
  <dc:language>en-CA</dc:language>
  <cp:lastModifiedBy>NEdmonds</cp:lastModifiedBy>
  <cp:lastPrinted>2000-01-25T21:26:00Z</cp:lastPrinted>
  <dcterms:modified xsi:type="dcterms:W3CDTF">2000-02-01T12:20:00Z</dcterms:modified>
  <cp:revision>2</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GPXB</vt:lpwstr>
  </property>
  <property fmtid="{D5CDD505-2E9C-101B-9397-08002B2CF9AE}" pid="3" name="udp_BorderStyle">
    <vt:lpwstr>None</vt:lpwstr>
  </property>
  <property fmtid="{D5CDD505-2E9C-101B-9397-08002B2CF9AE}" pid="4" name="udp_CMNumber">
    <vt:lpwstr>214686/11161</vt:lpwstr>
  </property>
  <property fmtid="{D5CDD505-2E9C-101B-9397-08002B2CF9AE}" pid="5" name="udp_CatID">
    <vt:lpwstr> </vt:lpwstr>
  </property>
  <property fmtid="{D5CDD505-2E9C-101B-9397-08002B2CF9AE}" pid="6" name="udp_Class">
    <vt:lpwstr>SE</vt:lpwstr>
  </property>
  <property fmtid="{D5CDD505-2E9C-101B-9397-08002B2CF9AE}" pid="7" name="udp_Client">
    <vt:lpwstr>ENRON</vt:lpwstr>
  </property>
  <property fmtid="{D5CDD505-2E9C-101B-9397-08002B2CF9AE}" pid="8" name="udp_Department">
    <vt:lpwstr> </vt:lpwstr>
  </property>
  <property fmtid="{D5CDD505-2E9C-101B-9397-08002B2CF9AE}" pid="9" name="udp_DocID">
    <vt:lpwstr>CA003672715</vt:lpwstr>
  </property>
  <property fmtid="{D5CDD505-2E9C-101B-9397-08002B2CF9AE}" pid="10" name="udp_IsAtlasDoc">
    <vt:bool>1</vt:bool>
  </property>
  <property fmtid="{D5CDD505-2E9C-101B-9397-08002B2CF9AE}" pid="11" name="udp_Justified">
    <vt:bool>0</vt:bool>
  </property>
  <property fmtid="{D5CDD505-2E9C-101B-9397-08002B2CF9AE}" pid="12" name="udp_Layout">
    <vt:lpwstr>Slaughter and May 1</vt:lpwstr>
  </property>
  <property fmtid="{D5CDD505-2E9C-101B-9397-08002B2CF9AE}" pid="13" name="udp_Matter">
    <vt:lpwstr>On-line Trading</vt:lpwstr>
  </property>
  <property fmtid="{D5CDD505-2E9C-101B-9397-08002B2CF9AE}" pid="14" name="udp_Renumber">
    <vt:bool>0</vt:bool>
  </property>
  <property fmtid="{D5CDD505-2E9C-101B-9397-08002B2CF9AE}" pid="15" name="udp_TemplateVersion">
    <vt:lpwstr>1.02.0001</vt:lpwstr>
  </property>
  <property fmtid="{D5CDD505-2E9C-101B-9397-08002B2CF9AE}" pid="16" name="udp_Typist">
    <vt:lpwstr>Dellow, Marilyn</vt:lpwstr>
  </property>
  <property fmtid="{D5CDD505-2E9C-101B-9397-08002B2CF9AE}" pid="17" name="udp_Version">
    <vt:lpwstr>8</vt:lpwstr>
  </property>
</Properties>
</file>