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 </w:t>
      </w:r>
      <w:r>
        <w:rPr>
          <w:b/>
        </w:rPr>
        <w:t>CONFIDENTIAL</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493395</wp:posOffset>
                </wp:positionH>
                <wp:positionV relativeFrom="paragraph">
                  <wp:posOffset>127635</wp:posOffset>
                </wp:positionV>
                <wp:extent cx="4865370" cy="2122170"/>
                <wp:effectExtent l="0" t="0" r="0" b="0"/>
                <wp:wrapNone/>
                <wp:docPr id="1" name="Frame1"/>
                <a:graphic xmlns:a="http://schemas.openxmlformats.org/drawingml/2006/main">
                  <a:graphicData uri="http://schemas.microsoft.com/office/word/2010/wordprocessingShape">
                    <wps:wsp>
                      <wps:cNvSpPr txBox="1"/>
                      <wps:spPr>
                        <a:xfrm>
                          <a:off x="0" y="0"/>
                          <a:ext cx="4865370" cy="2122170"/>
                        </a:xfrm>
                        <a:prstGeom prst="rect"/>
                        <a:solidFill>
                          <a:srgbClr val="FFFFFF"/>
                        </a:solidFill>
                        <a:ln w="9525">
                          <a:solidFill>
                            <a:srgbClr val="000000"/>
                          </a:solidFill>
                        </a:ln>
                      </wps:spPr>
                      <wps:txbx>
                        <w:txbxContent>
                          <w:p>
                            <w:pPr>
                              <w:pStyle w:val="Normal"/>
                              <w:pBdr>
                                <w:top w:val="single" w:sz="4" w:space="1" w:color="000000"/>
                                <w:left w:val="single" w:sz="4" w:space="4" w:color="000000"/>
                                <w:bottom w:val="single" w:sz="4" w:space="1" w:color="000000"/>
                                <w:right w:val="single" w:sz="4" w:space="4" w:color="000000"/>
                              </w:pBdr>
                              <w:shd w:fill="F2F2F2" w:val="clear"/>
                              <w:jc w:val="center"/>
                              <w:rPr>
                                <w:b/>
                                <w:sz w:val="28"/>
                                <w:del w:id="1" w:author="Gary Hasty" w:date="2000-10-13T15:17:00Z"/>
                              </w:rPr>
                            </w:pPr>
                            <w:del w:id="0" w:author="Gary Hasty" w:date="2000-10-13T15:17:00Z">
                              <w:r>
                                <w:rPr>
                                  <w:b/>
                                  <w:sz w:val="28"/>
                                </w:rPr>
                                <w:delText>DRAFT</w:delText>
                              </w:r>
                            </w:del>
                          </w:p>
                          <w:p>
                            <w:pPr>
                              <w:pStyle w:val="Normal"/>
                              <w:pBdr>
                                <w:top w:val="single" w:sz="4" w:space="1" w:color="000000"/>
                                <w:left w:val="single" w:sz="4" w:space="4" w:color="000000"/>
                                <w:bottom w:val="single" w:sz="4" w:space="1" w:color="000000"/>
                                <w:right w:val="single" w:sz="4" w:space="4" w:color="000000"/>
                              </w:pBdr>
                              <w:shd w:fill="F2F2F2" w:val="clear"/>
                              <w:jc w:val="center"/>
                              <w:rPr>
                                <w:b/>
                                <w:sz w:val="28"/>
                              </w:rPr>
                            </w:pPr>
                            <w:r>
                              <w:rPr>
                                <w:b/>
                                <w:sz w:val="28"/>
                              </w:rPr>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SUPPLEMENT TO</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REVIEW OF ANALYSES &amp; STUDIES</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CALVERT CITY GENERATING PLANT</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SEPTEMBER 16, 1999</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TRANSIENT STABILITY</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STUDY</w:t>
                            </w:r>
                          </w:p>
                        </w:txbxContent>
                      </wps:txbx>
                      <wps:bodyPr anchor="t" lIns="91440" tIns="45720" rIns="91440" bIns="45720">
                        <a:noAutofit/>
                      </wps:bodyPr>
                    </wps:wsp>
                  </a:graphicData>
                </a:graphic>
              </wp:anchor>
            </w:drawing>
          </mc:Choice>
          <mc:Fallback>
            <w:pict>
              <v:rect fillcolor="#FFFFFF" strokecolor="#000000" strokeweight="0pt" style="position:absolute;rotation:-0;width:383.1pt;height:167.1pt;mso-wrap-distance-left:9.05pt;mso-wrap-distance-right:9.05pt;mso-wrap-distance-top:0pt;mso-wrap-distance-bottom:0pt;margin-top:10.05pt;mso-position-vertical-relative:text;margin-left:38.85pt;mso-position-horizontal-relative:text">
                <v:textbox>
                  <w:txbxContent>
                    <w:p>
                      <w:pPr>
                        <w:pStyle w:val="Normal"/>
                        <w:pBdr>
                          <w:top w:val="single" w:sz="4" w:space="1" w:color="000000"/>
                          <w:left w:val="single" w:sz="4" w:space="4" w:color="000000"/>
                          <w:bottom w:val="single" w:sz="4" w:space="1" w:color="000000"/>
                          <w:right w:val="single" w:sz="4" w:space="4" w:color="000000"/>
                        </w:pBdr>
                        <w:shd w:fill="F2F2F2" w:val="clear"/>
                        <w:jc w:val="center"/>
                        <w:rPr>
                          <w:b/>
                          <w:sz w:val="28"/>
                          <w:del w:id="3" w:author="Gary Hasty" w:date="2000-10-13T15:17:00Z"/>
                        </w:rPr>
                      </w:pPr>
                      <w:del w:id="2" w:author="Gary Hasty" w:date="2000-10-13T15:17:00Z">
                        <w:r>
                          <w:rPr>
                            <w:b/>
                            <w:sz w:val="28"/>
                          </w:rPr>
                          <w:delText>DRAFT</w:delText>
                        </w:r>
                      </w:del>
                    </w:p>
                    <w:p>
                      <w:pPr>
                        <w:pStyle w:val="Normal"/>
                        <w:pBdr>
                          <w:top w:val="single" w:sz="4" w:space="1" w:color="000000"/>
                          <w:left w:val="single" w:sz="4" w:space="4" w:color="000000"/>
                          <w:bottom w:val="single" w:sz="4" w:space="1" w:color="000000"/>
                          <w:right w:val="single" w:sz="4" w:space="4" w:color="000000"/>
                        </w:pBdr>
                        <w:shd w:fill="F2F2F2" w:val="clear"/>
                        <w:jc w:val="center"/>
                        <w:rPr>
                          <w:b/>
                          <w:sz w:val="28"/>
                        </w:rPr>
                      </w:pPr>
                      <w:r>
                        <w:rPr>
                          <w:b/>
                          <w:sz w:val="28"/>
                        </w:rPr>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SUPPLEMENT TO</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REVIEW OF ANALYSES &amp; STUDIES</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CALVERT CITY GENERATING PLANT</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SEPTEMBER 16, 1999</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TRANSIENT STABILITY</w:t>
                      </w:r>
                    </w:p>
                    <w:p>
                      <w:pPr>
                        <w:pStyle w:val="Normal"/>
                        <w:pBdr>
                          <w:top w:val="single" w:sz="4" w:space="1" w:color="000000"/>
                          <w:left w:val="single" w:sz="4" w:space="4" w:color="000000"/>
                          <w:bottom w:val="single" w:sz="4" w:space="1" w:color="000000"/>
                          <w:right w:val="single" w:sz="4" w:space="4" w:color="000000"/>
                        </w:pBdr>
                        <w:shd w:fill="F2F2F2" w:val="clear"/>
                        <w:jc w:val="center"/>
                        <w:rPr>
                          <w:b/>
                          <w:sz w:val="24"/>
                        </w:rPr>
                      </w:pPr>
                      <w:r>
                        <w:rPr>
                          <w:b/>
                          <w:sz w:val="24"/>
                        </w:rPr>
                        <w:t>STUDY</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rPr>
      </w:pPr>
      <w:r>
        <w:rPr>
          <w:sz w:val="24"/>
        </w:rPr>
        <w:t>October 13, 2000</w:t>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rPr>
      </w:pPr>
      <w:r>
        <w:rPr>
          <w:sz w:val="24"/>
        </w:rPr>
        <w:t>Patterson &amp; Dewar Engineers, Inc.</w:t>
      </w:r>
    </w:p>
    <w:p>
      <w:pPr>
        <w:pStyle w:val="Normal"/>
        <w:jc w:val="center"/>
        <w:rPr>
          <w:sz w:val="24"/>
        </w:rPr>
      </w:pPr>
      <w:r>
        <w:rPr>
          <w:sz w:val="24"/>
        </w:rPr>
        <w:t>P.O. Box 1048, 2685 Milscott Drive (30033)</w:t>
      </w:r>
    </w:p>
    <w:p>
      <w:pPr>
        <w:pStyle w:val="Normal"/>
        <w:jc w:val="center"/>
        <w:rPr>
          <w:sz w:val="24"/>
        </w:rPr>
      </w:pPr>
      <w:r>
        <w:rPr>
          <w:sz w:val="24"/>
        </w:rPr>
        <w:t>Metropolitan Atlanta</w:t>
      </w:r>
    </w:p>
    <w:p>
      <w:pPr>
        <w:pStyle w:val="Normal"/>
        <w:jc w:val="center"/>
        <w:rPr>
          <w:sz w:val="24"/>
        </w:rPr>
      </w:pPr>
      <w:r>
        <w:rPr>
          <w:sz w:val="24"/>
        </w:rPr>
        <w:t>Decatur, Georgia 30031</w:t>
      </w:r>
    </w:p>
    <w:p>
      <w:pPr>
        <w:pStyle w:val="Normal"/>
        <w:jc w:val="center"/>
        <w:rPr>
          <w:sz w:val="24"/>
        </w:rPr>
      </w:pPr>
      <w:r>
        <w:rPr>
          <w:sz w:val="24"/>
        </w:rPr>
        <w:t>PHONE: 404-296-5990   FAX:  404-299-3542</w:t>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Heading"/>
        <w:rPr>
          <w:b/>
        </w:rPr>
      </w:pPr>
      <w:r>
        <w:rPr>
          <w:b/>
        </w:rPr>
        <w:t>CONFIDENTIAL</w:t>
      </w:r>
      <w:r>
        <w:br w:type="page"/>
      </w:r>
    </w:p>
    <w:p>
      <w:pPr>
        <w:pStyle w:val="Normal"/>
        <w:rPr>
          <w:b/>
        </w:rPr>
      </w:pPr>
      <w:r>
        <w:rPr>
          <w:b/>
        </w:rPr>
      </w:r>
    </w:p>
    <w:p>
      <w:pPr>
        <w:pStyle w:val="CommentText"/>
        <w:rPr/>
      </w:pPr>
      <w:r>
        <w:rPr/>
      </w:r>
    </w:p>
    <w:p>
      <w:pPr>
        <w:pStyle w:val="Heading1"/>
        <w:pBdr>
          <w:top w:val="single" w:sz="4" w:space="1" w:color="000000"/>
          <w:left w:val="single" w:sz="4" w:space="4" w:color="000000"/>
          <w:bottom w:val="single" w:sz="4" w:space="1" w:color="000000"/>
          <w:right w:val="single" w:sz="4" w:space="4" w:color="000000"/>
        </w:pBdr>
        <w:shd w:fill="E5E5E5" w:val="clear"/>
        <w:ind w:hanging="0" w:start="0"/>
        <w:rPr/>
      </w:pPr>
      <w:r>
        <w:rPr/>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t>SUPPLEMENT TO</w:t>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t>REVIEW OF ANALYSES &amp; STUDIES</w:t>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t>CALVERT CITY GENERATING PLANT</w:t>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t>SEPTEMBER 16, 1999</w:t>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t>TRANSIENT STABILITY</w:t>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t>STUDY</w:t>
      </w:r>
    </w:p>
    <w:p>
      <w:pPr>
        <w:pStyle w:val="Normal"/>
        <w:pBdr>
          <w:top w:val="single" w:sz="4" w:space="1" w:color="000000"/>
          <w:left w:val="single" w:sz="4" w:space="4" w:color="000000"/>
          <w:bottom w:val="single" w:sz="4" w:space="1" w:color="000000"/>
          <w:right w:val="single" w:sz="4" w:space="4" w:color="000000"/>
        </w:pBdr>
        <w:shd w:fill="E5E5E5" w:val="clear"/>
        <w:jc w:val="center"/>
        <w:rPr>
          <w:b/>
          <w:sz w:val="28"/>
        </w:rPr>
      </w:pPr>
      <w:r>
        <w:rPr>
          <w:b/>
          <w:sz w:val="28"/>
        </w:rPr>
      </w:r>
    </w:p>
    <w:p>
      <w:pPr>
        <w:pStyle w:val="Normal"/>
        <w:pBdr>
          <w:top w:val="single" w:sz="4" w:space="1" w:color="000000"/>
          <w:left w:val="single" w:sz="4" w:space="4" w:color="000000"/>
          <w:bottom w:val="single" w:sz="4" w:space="1" w:color="000000"/>
          <w:right w:val="single" w:sz="4" w:space="4" w:color="000000"/>
        </w:pBdr>
        <w:shd w:fill="E5E5E5" w:val="clear"/>
        <w:jc w:val="center"/>
        <w:rPr>
          <w:sz w:val="28"/>
        </w:rPr>
      </w:pPr>
      <w:r>
        <w:rPr>
          <w:sz w:val="28"/>
        </w:rPr>
        <w:t>SUBMITTED BY</w:t>
      </w:r>
    </w:p>
    <w:p>
      <w:pPr>
        <w:pStyle w:val="Normal"/>
        <w:pBdr>
          <w:top w:val="single" w:sz="4" w:space="1" w:color="000000"/>
          <w:left w:val="single" w:sz="4" w:space="4" w:color="000000"/>
          <w:bottom w:val="single" w:sz="4" w:space="1" w:color="000000"/>
          <w:right w:val="single" w:sz="4" w:space="4" w:color="000000"/>
        </w:pBdr>
        <w:shd w:fill="E5E5E5" w:val="clear"/>
        <w:jc w:val="center"/>
        <w:rPr>
          <w:sz w:val="28"/>
        </w:rPr>
      </w:pPr>
      <w:r>
        <w:rPr>
          <w:sz w:val="28"/>
        </w:rPr>
        <w:t>PATTERSON &amp; DEWAR ENGINEERS, INC.</w:t>
      </w:r>
    </w:p>
    <w:p>
      <w:pPr>
        <w:pStyle w:val="Normal"/>
        <w:rPr>
          <w:sz w:val="28"/>
        </w:rPr>
      </w:pPr>
      <w:r>
        <w:rPr>
          <w:sz w:val="28"/>
        </w:rPr>
      </w:r>
    </w:p>
    <w:p>
      <w:pPr>
        <w:pStyle w:val="Normal"/>
        <w:rPr/>
      </w:pPr>
      <w:r>
        <w:rPr/>
      </w:r>
    </w:p>
    <w:p>
      <w:pPr>
        <w:pStyle w:val="Normal"/>
        <w:rPr/>
      </w:pPr>
      <w:r>
        <w:rPr/>
      </w:r>
    </w:p>
    <w:p>
      <w:pPr>
        <w:pStyle w:val="Normal"/>
        <w:rPr>
          <w:b/>
          <w:sz w:val="28"/>
        </w:rPr>
      </w:pPr>
      <w:r>
        <w:rPr>
          <w:b/>
          <w:sz w:val="28"/>
        </w:rPr>
        <w:t>INTRODUCTION</w:t>
      </w:r>
    </w:p>
    <w:p>
      <w:pPr>
        <w:pStyle w:val="Normal"/>
        <w:rPr>
          <w:b/>
          <w:sz w:val="28"/>
        </w:rPr>
      </w:pPr>
      <w:r>
        <w:rPr>
          <w:b/>
          <w:sz w:val="28"/>
        </w:rPr>
      </w:r>
    </w:p>
    <w:p>
      <w:pPr>
        <w:pStyle w:val="Normal"/>
        <w:rPr/>
      </w:pPr>
      <w:r>
        <w:rPr/>
      </w:r>
    </w:p>
    <w:p>
      <w:pPr>
        <w:pStyle w:val="BodyText"/>
        <w:rPr/>
      </w:pPr>
      <w:r>
        <w:rPr/>
        <w:t>As a follow-up to the Review of Analyses &amp; Studies, Calvert City Generating Plant, dated September 16, 1999, Patterson and Dewar Engineers, Inc. (“P&amp;D”) was asked to evaluate the transient stability impacts on the TVA transmission network for Enron’s proposed 510 MW natural gas-fired generation facility.  These impacts would be the result of three specific double contingency scenarios posed by TVA.  The proposed generation facility is to be constructed in Marshall County, Kentucky and is referred to as Calvert City Power.  The Tennessee Valley Authority (“TVA”) has three high voltage lines which cross the Calvert City Power site.  They are the Marshall-Cumberland 500-kV Line, the Marshall-Mayfield 161-kV Line, and the Marshall-Murray 161-kV Line.</w:t>
      </w:r>
    </w:p>
    <w:p>
      <w:pPr>
        <w:pStyle w:val="BodyText"/>
        <w:rPr/>
      </w:pPr>
      <w:r>
        <w:rPr/>
      </w:r>
    </w:p>
    <w:p>
      <w:pPr>
        <w:pStyle w:val="Normal"/>
        <w:jc w:val="both"/>
        <w:rPr>
          <w:sz w:val="24"/>
        </w:rPr>
      </w:pPr>
      <w:r>
        <w:rPr>
          <w:sz w:val="24"/>
        </w:rPr>
        <w:t>Since its beginning in 1947, P&amp;D has been committed to providing quality service to a diverse customer base.  Beginning with electrical and civil engineering services in the Southeast, P&amp;D now serves a diverse customer base spanning the globe of electrical power distributors, industrial companies, telecommunication businesses, as well as state and local governments. P&amp;D is recognized as a leader in a range of services from protective relay testing to engineering and design studies as well as software development.  These services are provided by a staff of electrical and civil engineers and technicians located in its main office in Decatur, Georgia.  To be close to our clients, field offices have been established in Jackson and Chattanooga, Tennessee.</w:t>
      </w:r>
    </w:p>
    <w:p>
      <w:pPr>
        <w:pStyle w:val="Normal"/>
        <w:jc w:val="both"/>
        <w:rPr>
          <w:sz w:val="24"/>
        </w:rPr>
      </w:pPr>
      <w:r>
        <w:rPr>
          <w:sz w:val="24"/>
        </w:rPr>
      </w:r>
    </w:p>
    <w:p>
      <w:pPr>
        <w:pStyle w:val="Normal"/>
        <w:jc w:val="both"/>
        <w:rPr>
          <w:sz w:val="24"/>
        </w:rPr>
      </w:pPr>
      <w:r>
        <w:rPr>
          <w:sz w:val="24"/>
        </w:rPr>
        <w:t xml:space="preserve">The authors of these evaluations are Gary L. Hasty, Charles C. Aderholdt and Sharon L. A. Palmer.  All of these authors have extensive experience with TVA and with transmission planning.  </w:t>
      </w:r>
    </w:p>
    <w:p>
      <w:pPr>
        <w:pStyle w:val="Normal"/>
        <w:jc w:val="both"/>
        <w:rPr>
          <w:sz w:val="24"/>
        </w:rPr>
      </w:pPr>
      <w:r>
        <w:rPr>
          <w:sz w:val="24"/>
        </w:rPr>
      </w:r>
    </w:p>
    <w:p>
      <w:pPr>
        <w:pStyle w:val="Normal"/>
        <w:jc w:val="both"/>
        <w:rPr>
          <w:sz w:val="24"/>
        </w:rPr>
      </w:pPr>
      <w:r>
        <w:rPr>
          <w:sz w:val="24"/>
        </w:rPr>
        <w:t>Mr. Hasty worked for over 25 years as an electrical engineer and manager with TVA before joining P&amp;D in early 1999.  For most of his TVA career he performed or managed the performance of planning studies on TVA’s bulk power and transmission systems.  These studies included load flow, fault, stability, and transfer studies.  Mr. Hasty’s last assignment with TVA which continued through March 1, 1999 was as Manager of Interconnections Services with responsibility for coordinating and facilitating the requests for interconnections with other generating companies.  He received a Bachelor of Science in Electrical Engineering from the University of Tennessee and a Masters in Electrical Engineering from Florida Technological University.</w:t>
      </w:r>
    </w:p>
    <w:p>
      <w:pPr>
        <w:pStyle w:val="Normal"/>
        <w:jc w:val="both"/>
        <w:rPr>
          <w:sz w:val="24"/>
        </w:rPr>
      </w:pPr>
      <w:r>
        <w:rPr>
          <w:sz w:val="24"/>
        </w:rPr>
      </w:r>
    </w:p>
    <w:p>
      <w:pPr>
        <w:pStyle w:val="BodyText"/>
        <w:rPr/>
      </w:pPr>
      <w:r>
        <w:rPr/>
        <w:t xml:space="preserve">Mr. Aderholdt completed over 23 years of TVA work with increasing responsibilities as a Transmission Engineer.  For most of these years, he performed reliability studies to assess the strength and capability of TVA's interconnections with other utilities.  In this capacity, he has served on a number of joint reliability committees in MAIN, SWPP, and SERC.  Since leaving TVA, Mr. Aderholdt has worked as a contractor performing System Impact Studies (“SIS”) for TVA to assess the impacts of new generation requests.  He received a Bachelor of Science in Electrical Engineering from Auburn University.  </w:t>
      </w:r>
    </w:p>
    <w:p>
      <w:pPr>
        <w:pStyle w:val="Normal"/>
        <w:jc w:val="both"/>
        <w:rPr>
          <w:sz w:val="24"/>
        </w:rPr>
      </w:pPr>
      <w:r>
        <w:rPr>
          <w:sz w:val="24"/>
        </w:rPr>
      </w:r>
    </w:p>
    <w:p>
      <w:pPr>
        <w:pStyle w:val="Normal"/>
        <w:jc w:val="both"/>
        <w:rPr>
          <w:sz w:val="24"/>
        </w:rPr>
      </w:pPr>
      <w:r>
        <w:rPr>
          <w:sz w:val="24"/>
        </w:rPr>
        <w:t xml:space="preserve">Ms. Palmer began work in TVA’s Transmission Planning Department after receiving a Bachelor of Science in Electrical Engineering from Virginia Polytechnic Institute and State University.  She worked in all areas of planning for TVA’s transmission system for several years before returning to complete a Masters of Science in Electrical Engineering at Virginia Polytechnic Institute and State University.  Upon her return to TVA she became TVA’s expert in performing the most technical studies such as transient stability.  She has worked on various committees with other SERC companies to assess transfer capability and reliability studies.  She has worked also on several NERC committees including the Interconnected Dynamics Working Group which wrote most of the NERC Planning Standards.  She worked over 11 years with TVA. </w:t>
      </w:r>
      <w:r>
        <w:br w:type="page"/>
      </w:r>
    </w:p>
    <w:p>
      <w:pPr>
        <w:pStyle w:val="Normal"/>
        <w:jc w:val="both"/>
        <w:rPr>
          <w:sz w:val="24"/>
        </w:rPr>
      </w:pPr>
      <w:r>
        <w:rPr>
          <w:sz w:val="24"/>
        </w:rPr>
      </w:r>
    </w:p>
    <w:p>
      <w:pPr>
        <w:pStyle w:val="Normal"/>
        <w:jc w:val="both"/>
        <w:rPr>
          <w:b/>
          <w:sz w:val="28"/>
        </w:rPr>
      </w:pPr>
      <w:r>
        <w:rPr>
          <w:b/>
          <w:sz w:val="28"/>
        </w:rPr>
        <w:t xml:space="preserve">EXECUTIVE SUMMARY </w:t>
      </w:r>
    </w:p>
    <w:p>
      <w:pPr>
        <w:pStyle w:val="Normal"/>
        <w:jc w:val="both"/>
        <w:rPr>
          <w:b/>
          <w:sz w:val="28"/>
        </w:rPr>
      </w:pPr>
      <w:r>
        <w:rPr>
          <w:b/>
          <w:sz w:val="28"/>
        </w:rPr>
      </w:r>
    </w:p>
    <w:p>
      <w:pPr>
        <w:pStyle w:val="BodyText"/>
        <w:rPr/>
      </w:pPr>
      <w:r>
        <w:rPr/>
        <w:t>This report has reviewed the previous transient stability studies performed for Calvert City Power and P&amp;D has performed additional studies to consider options for connecting the generation to the TVA transmission system.  The focus of this report addresses the third double contingency scenario (the “Sympathetic Trip Scenario” or “STS”) posed by TVA to Calvert City Power because the first two scenarios have been effectively addressed by the parties and are no longer at issue.</w:t>
      </w:r>
    </w:p>
    <w:p>
      <w:pPr>
        <w:pStyle w:val="BodyText"/>
        <w:rPr/>
      </w:pPr>
      <w:r>
        <w:rPr/>
      </w:r>
    </w:p>
    <w:p>
      <w:pPr>
        <w:pStyle w:val="BodyText"/>
        <w:rPr/>
      </w:pPr>
      <w:r>
        <w:rPr/>
        <w:t xml:space="preserve">With respect to the appropriateness of the STS being imposed on Calvert City Power’s proposed generation, P&amp;D makes several important conclusions in this report. First, the STS,  which is a single line to ground fault on the Cumberland-Johnsonville 500-kV Transmission Line with a sympathetic trip of the Cumberland-Davidson 500-kV Transmission Line, is an extremely theoretical and remote double contingency event. Specifically, this type of event has never occurred on any of the three 500-kV Cumberland transmission lines during their approximate 30 years of operating history. </w:t>
      </w:r>
    </w:p>
    <w:p>
      <w:pPr>
        <w:pStyle w:val="BodyText"/>
        <w:rPr/>
      </w:pPr>
      <w:r>
        <w:rPr/>
      </w:r>
    </w:p>
    <w:p>
      <w:pPr>
        <w:pStyle w:val="BodyText"/>
        <w:rPr/>
      </w:pPr>
      <w:r>
        <w:rPr/>
        <w:t xml:space="preserve">Second, as discussed in this report, because TVA has disconnected fast valving capability at its Cumberland Plant, TVA is furthermore imposing a more strict interconnection standard on Calvert City Power’s proposed generation than TVA imposes on its own existing generation. </w:t>
      </w:r>
    </w:p>
    <w:p>
      <w:pPr>
        <w:pStyle w:val="BodyText"/>
        <w:rPr/>
      </w:pPr>
      <w:r>
        <w:rPr/>
      </w:r>
    </w:p>
    <w:p>
      <w:pPr>
        <w:pStyle w:val="BodyText"/>
        <w:rPr/>
      </w:pPr>
      <w:r>
        <w:rPr/>
        <w:t>Third, P&amp;D’s research and discussions with NERC indicate that the STS should be classified as a Category D contingency under NERC guidelines</w:t>
      </w:r>
      <w:ins w:id="4" w:author="Gary Hasty" w:date="2000-10-13T14:49:00Z">
        <w:r>
          <w:rPr/>
          <w:t xml:space="preserve">.  NERC guidelines do not normally require Category D contingencies to be </w:t>
        </w:r>
      </w:ins>
      <w:ins w:id="5" w:author="Gary Hasty" w:date="2000-10-13T15:15:00Z">
        <w:r>
          <w:rPr/>
          <w:t>mitigated</w:t>
        </w:r>
      </w:ins>
      <w:ins w:id="6" w:author="Gary Hasty" w:date="2000-10-13T14:49:00Z">
        <w:r>
          <w:rPr/>
          <w:t>.</w:t>
        </w:r>
      </w:ins>
      <w:del w:id="7" w:author="Gary Hasty" w:date="2000-10-13T14:49:00Z">
        <w:r>
          <w:rPr/>
          <w:delText xml:space="preserve"> and would therefore not be required to be studied under these guidelines. </w:delText>
        </w:r>
      </w:del>
    </w:p>
    <w:p>
      <w:pPr>
        <w:pStyle w:val="BodyText"/>
        <w:rPr/>
      </w:pPr>
      <w:r>
        <w:rPr/>
      </w:r>
    </w:p>
    <w:p>
      <w:pPr>
        <w:pStyle w:val="BodyText"/>
        <w:rPr/>
      </w:pPr>
      <w:r>
        <w:rPr/>
        <w:t>Notwithstanding the above, P&amp;D’s stability analysis included in this report indicates that the installation of a transfer trip mechanism can effectively mitigate the STS well within the required response time. With this technical solution to the STS, TVA should permit Calvert City Power’s proposed generation to be interconnected to the TVA system.</w:t>
      </w:r>
    </w:p>
    <w:p>
      <w:pPr>
        <w:pStyle w:val="BodyText"/>
        <w:rPr/>
      </w:pPr>
      <w:r>
        <w:rPr/>
      </w:r>
    </w:p>
    <w:p>
      <w:pPr>
        <w:pStyle w:val="BodyText"/>
        <w:rPr/>
      </w:pPr>
      <w:r>
        <w:rPr/>
      </w:r>
      <w:r>
        <w:br w:type="page"/>
      </w:r>
    </w:p>
    <w:p>
      <w:pPr>
        <w:pStyle w:val="BodyText"/>
        <w:rPr/>
      </w:pPr>
      <w:r>
        <w:rPr/>
      </w:r>
    </w:p>
    <w:p>
      <w:pPr>
        <w:pStyle w:val="Normal"/>
        <w:rPr>
          <w:b/>
          <w:sz w:val="28"/>
        </w:rPr>
      </w:pPr>
      <w:r>
        <w:rPr>
          <w:b/>
          <w:sz w:val="28"/>
        </w:rPr>
        <w:t>SCOPE OF REPORT &amp; INFORMATION REVIEWED</w:t>
      </w:r>
    </w:p>
    <w:p>
      <w:pPr>
        <w:pStyle w:val="Normal"/>
        <w:rPr>
          <w:b/>
          <w:sz w:val="28"/>
        </w:rPr>
      </w:pPr>
      <w:r>
        <w:rPr>
          <w:b/>
          <w:sz w:val="28"/>
        </w:rPr>
      </w:r>
    </w:p>
    <w:p>
      <w:pPr>
        <w:pStyle w:val="BodyText"/>
        <w:rPr/>
      </w:pPr>
      <w:r>
        <w:rPr/>
        <w:t xml:space="preserve">The purpose of this report is to review previous transient stability studies performed for Calvert City Power and to propose additional options for connecting the generation to the TVA transmission system which address the three contingency scenarios raised by TVA. In particular, this report identifies practical alternatives to the construction of a new Cumberland to Montgomery 500-kV line proposed by TVA to mitigate the third contingency scenario described below. </w:t>
      </w:r>
    </w:p>
    <w:p>
      <w:pPr>
        <w:pStyle w:val="BodyText"/>
        <w:rPr/>
      </w:pPr>
      <w:r>
        <w:rPr/>
      </w:r>
    </w:p>
    <w:p>
      <w:pPr>
        <w:pStyle w:val="BodyText"/>
        <w:rPr/>
      </w:pPr>
      <w:r>
        <w:rPr/>
        <w:t>The three contingency scenarios are:</w:t>
      </w:r>
    </w:p>
    <w:p>
      <w:pPr>
        <w:pStyle w:val="BodyText"/>
        <w:numPr>
          <w:ilvl w:val="0"/>
          <w:numId w:val="3"/>
        </w:numPr>
        <w:rPr/>
      </w:pPr>
      <w:r>
        <w:rPr/>
        <w:t>A single line to ground fault with stuck breaker on the Cumberland-Johnsonville 500-kV Transmission Line.</w:t>
      </w:r>
    </w:p>
    <w:p>
      <w:pPr>
        <w:pStyle w:val="BodyText"/>
        <w:numPr>
          <w:ilvl w:val="0"/>
          <w:numId w:val="3"/>
        </w:numPr>
        <w:rPr/>
      </w:pPr>
      <w:r>
        <w:rPr/>
        <w:t>A three phase fault on the Cumberland-Johnsonville 500-kV Transmission Line with the Cumberland-Davidson 500-kV Transmission Line out of service for maintenance.</w:t>
      </w:r>
    </w:p>
    <w:p>
      <w:pPr>
        <w:pStyle w:val="BodyText"/>
        <w:numPr>
          <w:ilvl w:val="0"/>
          <w:numId w:val="3"/>
        </w:numPr>
        <w:rPr/>
      </w:pPr>
      <w:r>
        <w:rPr/>
        <w:t xml:space="preserve">A single line to ground fault on the Cumberland-Johnsonville 500-kV Transmission Line with a sympathetic trip of the Cumberland-Davidson 500-kV Transmission Line.   </w:t>
      </w:r>
    </w:p>
    <w:p>
      <w:pPr>
        <w:pStyle w:val="BodyText"/>
        <w:rPr/>
      </w:pPr>
      <w:r>
        <w:rPr/>
      </w:r>
    </w:p>
    <w:p>
      <w:pPr>
        <w:pStyle w:val="BodyText"/>
        <w:rPr/>
      </w:pPr>
      <w:r>
        <w:rPr/>
        <w:t>We have relied extensively upon our combined years of TVA transmission planning experience in reaching the conclusions contained in this report including our extensive experience in preparing SISs for TVA for facilities similar to the Calvert City Power facility.  Also, we have reviewed other documents and materials in the course of preparing these studies.  The following documents were reviewed in the course of this evaluation and are included in the Appendix.</w:t>
      </w:r>
    </w:p>
    <w:p>
      <w:pPr>
        <w:pStyle w:val="BodyText"/>
        <w:rPr/>
      </w:pPr>
      <w:r>
        <w:rPr/>
      </w:r>
    </w:p>
    <w:p>
      <w:pPr>
        <w:pStyle w:val="BodyText"/>
        <w:rPr>
          <w:b/>
          <w:sz w:val="22"/>
        </w:rPr>
      </w:pPr>
      <w:r>
        <w:rPr>
          <w:b/>
          <w:sz w:val="22"/>
        </w:rPr>
        <w:t xml:space="preserve">   </w:t>
      </w:r>
      <w:r>
        <w:rPr>
          <w:b/>
          <w:sz w:val="22"/>
        </w:rPr>
        <w:t>Customer Guide to Interconnection of Generating Plants to TVA’s Transmission System</w:t>
      </w:r>
    </w:p>
    <w:p>
      <w:pPr>
        <w:pStyle w:val="BodyText"/>
        <w:rPr>
          <w:b/>
          <w:sz w:val="22"/>
        </w:rPr>
      </w:pPr>
      <w:r>
        <w:rPr>
          <w:b/>
          <w:sz w:val="22"/>
        </w:rPr>
        <w:t xml:space="preserve">   </w:t>
      </w:r>
      <w:r>
        <w:rPr>
          <w:b/>
          <w:sz w:val="22"/>
        </w:rPr>
        <w:t>SERC Principles and Guides for Reliability in System Planning</w:t>
      </w:r>
    </w:p>
    <w:p>
      <w:pPr>
        <w:pStyle w:val="BodyText"/>
        <w:rPr>
          <w:b/>
          <w:sz w:val="22"/>
        </w:rPr>
      </w:pPr>
      <w:r>
        <w:rPr>
          <w:b/>
          <w:sz w:val="22"/>
        </w:rPr>
        <w:t xml:space="preserve">   </w:t>
      </w:r>
      <w:r>
        <w:rPr>
          <w:b/>
          <w:sz w:val="22"/>
        </w:rPr>
        <w:t>TVA Interconnection System Impact Study Criteria (effective date of 6/1/2000)</w:t>
      </w:r>
    </w:p>
    <w:p>
      <w:pPr>
        <w:pStyle w:val="BodyText"/>
        <w:rPr>
          <w:b/>
          <w:sz w:val="22"/>
        </w:rPr>
      </w:pPr>
      <w:r>
        <w:rPr>
          <w:b/>
          <w:sz w:val="22"/>
        </w:rPr>
        <w:t xml:space="preserve">   </w:t>
      </w:r>
      <w:r>
        <w:rPr>
          <w:b/>
          <w:sz w:val="22"/>
        </w:rPr>
        <w:t>TVA Steady-State Loadflow Disturbance Performance Table</w:t>
      </w:r>
    </w:p>
    <w:p>
      <w:pPr>
        <w:pStyle w:val="BodyText"/>
        <w:rPr>
          <w:b/>
          <w:sz w:val="22"/>
        </w:rPr>
      </w:pPr>
      <w:r>
        <w:rPr>
          <w:b/>
          <w:sz w:val="22"/>
        </w:rPr>
        <w:t xml:space="preserve">   </w:t>
      </w:r>
      <w:r>
        <w:rPr>
          <w:b/>
          <w:sz w:val="22"/>
        </w:rPr>
        <w:t>Letter to Ben Jacoby, Enron, from Henry Chao, ABB, August 20, 1999</w:t>
      </w:r>
    </w:p>
    <w:p>
      <w:pPr>
        <w:pStyle w:val="BodyText"/>
        <w:rPr>
          <w:b/>
          <w:sz w:val="22"/>
        </w:rPr>
      </w:pPr>
      <w:r>
        <w:rPr>
          <w:b/>
          <w:sz w:val="22"/>
        </w:rPr>
        <w:t xml:space="preserve">   </w:t>
      </w:r>
      <w:r>
        <w:rPr>
          <w:b/>
          <w:sz w:val="22"/>
        </w:rPr>
        <w:t>Preliminary Report, Calvert City Project Review of Studies, PB Power</w:t>
      </w:r>
    </w:p>
    <w:p>
      <w:pPr>
        <w:pStyle w:val="BodyText"/>
        <w:rPr>
          <w:b/>
          <w:sz w:val="22"/>
        </w:rPr>
      </w:pPr>
      <w:r>
        <w:rPr>
          <w:b/>
          <w:sz w:val="22"/>
        </w:rPr>
      </w:r>
    </w:p>
    <w:p>
      <w:pPr>
        <w:pStyle w:val="BodyText"/>
        <w:rPr/>
      </w:pPr>
      <w:r>
        <w:rPr/>
        <w:t>The following documents were reviewed in the course of this evaluation but were not included in this report due to their large size.  However, copies will be made available upon request.</w:t>
      </w:r>
    </w:p>
    <w:p>
      <w:pPr>
        <w:pStyle w:val="BodyText"/>
        <w:rPr/>
      </w:pPr>
      <w:r>
        <w:rPr/>
      </w:r>
    </w:p>
    <w:p>
      <w:pPr>
        <w:pStyle w:val="BodyText"/>
        <w:rPr>
          <w:b/>
          <w:sz w:val="22"/>
        </w:rPr>
      </w:pPr>
      <w:r>
        <w:rPr>
          <w:b/>
          <w:sz w:val="22"/>
        </w:rPr>
        <w:t xml:space="preserve">   </w:t>
      </w:r>
      <w:r>
        <w:rPr>
          <w:b/>
          <w:sz w:val="22"/>
        </w:rPr>
        <w:t>SERC Summer 2003 Base Case Load Flow</w:t>
      </w:r>
    </w:p>
    <w:p>
      <w:pPr>
        <w:pStyle w:val="BodyText"/>
        <w:rPr>
          <w:b/>
          <w:sz w:val="22"/>
        </w:rPr>
      </w:pPr>
      <w:r>
        <w:rPr>
          <w:b/>
          <w:sz w:val="22"/>
        </w:rPr>
        <w:t xml:space="preserve">   </w:t>
      </w:r>
      <w:r>
        <w:rPr>
          <w:b/>
          <w:sz w:val="22"/>
        </w:rPr>
        <w:t>SERC Winter 2003/2004 Base Case Load Flow</w:t>
      </w:r>
    </w:p>
    <w:p>
      <w:pPr>
        <w:pStyle w:val="BodyText"/>
        <w:rPr>
          <w:b/>
          <w:sz w:val="22"/>
        </w:rPr>
      </w:pPr>
      <w:r>
        <w:rPr>
          <w:b/>
          <w:sz w:val="22"/>
        </w:rPr>
        <w:t xml:space="preserve">   </w:t>
      </w:r>
      <w:r>
        <w:rPr>
          <w:b/>
          <w:sz w:val="22"/>
        </w:rPr>
        <w:t>NERC Stability Dynamics Database Working Group Model</w:t>
      </w:r>
    </w:p>
    <w:p>
      <w:pPr>
        <w:pStyle w:val="BodyText"/>
        <w:rPr>
          <w:b/>
          <w:sz w:val="22"/>
        </w:rPr>
      </w:pPr>
      <w:r>
        <w:rPr>
          <w:b/>
          <w:sz w:val="22"/>
        </w:rPr>
        <w:t xml:space="preserve">   </w:t>
      </w:r>
      <w:r>
        <w:rPr>
          <w:b/>
          <w:sz w:val="22"/>
        </w:rPr>
        <w:t>Compliance Templates for the NERC Planning Standards</w:t>
      </w:r>
    </w:p>
    <w:p>
      <w:pPr>
        <w:pStyle w:val="BodyText"/>
        <w:ind w:start="180" w:end="0"/>
        <w:rPr>
          <w:b/>
          <w:sz w:val="22"/>
        </w:rPr>
      </w:pPr>
      <w:r>
        <w:rPr>
          <w:b/>
          <w:sz w:val="22"/>
        </w:rPr>
        <w:t>System Impact Study of Calvert City Generating Station, Report No. 99-0220-75-R1, August 24, 1999, ABB Power T&amp;D Company, Inc.</w:t>
      </w:r>
    </w:p>
    <w:p>
      <w:pPr>
        <w:pStyle w:val="BodyText"/>
        <w:ind w:start="180" w:end="0"/>
        <w:rPr>
          <w:b/>
          <w:sz w:val="22"/>
        </w:rPr>
      </w:pPr>
      <w:r>
        <w:rPr>
          <w:b/>
          <w:sz w:val="22"/>
        </w:rPr>
        <w:t>IPP Stability Study for Tennessee Valley Authority, Memorandum #081699, By J. W. Feltes, S. Pillutla, L. N. Hannett, August 16, 1999, Power Technologies, Inc.</w:t>
      </w:r>
      <w:r>
        <w:br w:type="page"/>
      </w:r>
    </w:p>
    <w:p>
      <w:pPr>
        <w:pStyle w:val="Normal"/>
        <w:rPr>
          <w:b/>
          <w:sz w:val="28"/>
        </w:rPr>
      </w:pPr>
      <w:r>
        <w:rPr>
          <w:b/>
          <w:sz w:val="28"/>
        </w:rPr>
        <w:t xml:space="preserve">TRANSIENT STABILITY ANALYSES </w:t>
      </w:r>
    </w:p>
    <w:p>
      <w:pPr>
        <w:pStyle w:val="Normal"/>
        <w:jc w:val="both"/>
        <w:rPr>
          <w:b/>
          <w:sz w:val="24"/>
        </w:rPr>
      </w:pPr>
      <w:r>
        <w:rPr>
          <w:b/>
          <w:sz w:val="24"/>
        </w:rPr>
      </w:r>
    </w:p>
    <w:p>
      <w:pPr>
        <w:pStyle w:val="BodyText3"/>
        <w:jc w:val="both"/>
        <w:rPr/>
      </w:pPr>
      <w:r>
        <w:rPr/>
        <w:t>Transient stability analyses were performed to evaluate the impact of the three contingency scenarios posed by TVA related to the addition of the Calvert City Power generation.  This study attempted to follow the same methods, assumptions, and procedures as used by TVA to do their transient stability SIS for system interconnection.  All generating facilities in TVA and the existing Enron control areas were monitored.  The PSS/E Power System Program, developed by PTI, Inc. and used by TVA for transient stability studies, was used in these studies.  The load flow and stability data were obtained from NERC.  The data that TVA uses in their studies was originally obtained from NERC but then it was dynamically reduced in the external system.  The fault level used for a line to ground fault was assumed based on knowledge of the TVA system.</w:t>
      </w:r>
    </w:p>
    <w:p>
      <w:pPr>
        <w:pStyle w:val="BodyText3"/>
        <w:jc w:val="both"/>
        <w:rPr/>
      </w:pPr>
      <w:r>
        <w:rPr/>
      </w:r>
    </w:p>
    <w:p>
      <w:pPr>
        <w:pStyle w:val="Normal"/>
        <w:jc w:val="both"/>
        <w:rPr/>
      </w:pPr>
      <w:r>
        <w:rPr>
          <w:sz w:val="24"/>
        </w:rPr>
        <w:t xml:space="preserve">There have been two previous stability studies performed for this facility.  One was done by ABB for Enron and the other by PTI for TVA.  The reports documenting these studies are listed in the </w:t>
      </w:r>
      <w:r>
        <w:rPr>
          <w:i/>
          <w:sz w:val="24"/>
        </w:rPr>
        <w:t>Scope of Report &amp; Information Reviewed Section</w:t>
      </w:r>
      <w:r>
        <w:rPr>
          <w:sz w:val="24"/>
        </w:rPr>
        <w:t xml:space="preserve"> of this report.  The ABB study only looked at the first two contingencies since TVA did not originally identify the third contingency as a problem.  Both previous studies assumed the units would be connected to the 500-kV system.  In this study, P&amp;D was asked to restudy the 500-kV connection proposed by Calvert City Power and to evaluate the stability margins.</w:t>
      </w:r>
    </w:p>
    <w:p>
      <w:pPr>
        <w:pStyle w:val="BodyText3"/>
        <w:jc w:val="both"/>
        <w:rPr>
          <w:sz w:val="24"/>
        </w:rPr>
      </w:pPr>
      <w:r>
        <w:rPr>
          <w:sz w:val="24"/>
        </w:rPr>
      </w:r>
    </w:p>
    <w:p>
      <w:pPr>
        <w:pStyle w:val="Normal"/>
        <w:jc w:val="both"/>
        <w:rPr>
          <w:sz w:val="24"/>
        </w:rPr>
      </w:pPr>
      <w:r>
        <w:rPr>
          <w:sz w:val="24"/>
        </w:rPr>
        <w:t>TVA had identified three contingency scenarios, which caused stability problems at their Cumberland Generating Plant.  TVA claimed that one of the contingency scenarios was not capable of being mitigated absent the construction of a new 500-kV transmission line from Cumberland to Montgomery.  According to TVA, the addition of the Calvert City Power Plant reduced the stability margin of their Cumberland Plant to an unacceptable level.  The three contingency scenarios are:</w:t>
      </w:r>
    </w:p>
    <w:p>
      <w:pPr>
        <w:pStyle w:val="Normal"/>
        <w:jc w:val="both"/>
        <w:rPr>
          <w:sz w:val="24"/>
        </w:rPr>
      </w:pPr>
      <w:r>
        <w:rPr>
          <w:sz w:val="24"/>
        </w:rPr>
      </w:r>
    </w:p>
    <w:p>
      <w:pPr>
        <w:pStyle w:val="Normal"/>
        <w:numPr>
          <w:ilvl w:val="0"/>
          <w:numId w:val="2"/>
        </w:numPr>
        <w:jc w:val="both"/>
        <w:rPr>
          <w:sz w:val="24"/>
        </w:rPr>
      </w:pPr>
      <w:r>
        <w:rPr>
          <w:sz w:val="24"/>
        </w:rPr>
        <w:t>A single line to ground fault with stuck breaker on the Cumberland-Johnsonville 500-kV Transmission Line.</w:t>
      </w:r>
    </w:p>
    <w:p>
      <w:pPr>
        <w:pStyle w:val="Normal"/>
        <w:jc w:val="both"/>
        <w:rPr>
          <w:sz w:val="24"/>
        </w:rPr>
      </w:pPr>
      <w:r>
        <w:rPr>
          <w:sz w:val="24"/>
        </w:rPr>
      </w:r>
    </w:p>
    <w:p>
      <w:pPr>
        <w:pStyle w:val="Normal"/>
        <w:ind w:start="360" w:end="0"/>
        <w:jc w:val="both"/>
        <w:rPr>
          <w:sz w:val="24"/>
        </w:rPr>
      </w:pPr>
      <w:r>
        <w:rPr>
          <w:sz w:val="24"/>
        </w:rPr>
        <w:t xml:space="preserve">Calvert City Power has proposed to add an additional breaker at the Cumberland facility and TVA has agreed that this effectively mitigates this contingency scenario.  </w:t>
      </w:r>
    </w:p>
    <w:p>
      <w:pPr>
        <w:pStyle w:val="Normal"/>
        <w:ind w:start="360" w:end="0"/>
        <w:jc w:val="both"/>
        <w:rPr>
          <w:sz w:val="24"/>
        </w:rPr>
      </w:pPr>
      <w:r>
        <w:rPr>
          <w:sz w:val="24"/>
        </w:rPr>
      </w:r>
    </w:p>
    <w:p>
      <w:pPr>
        <w:pStyle w:val="Normal"/>
        <w:keepLines/>
        <w:numPr>
          <w:ilvl w:val="0"/>
          <w:numId w:val="2"/>
        </w:numPr>
        <w:jc w:val="both"/>
        <w:rPr>
          <w:sz w:val="24"/>
        </w:rPr>
      </w:pPr>
      <w:r>
        <w:rPr>
          <w:sz w:val="24"/>
        </w:rPr>
        <w:t>A three phase fault on the Cumberland-Johnsonville 500-kV Transmission Line with the Cumberland-Davidson 500-kV Transmission Line out of service for maintenance.</w:t>
      </w:r>
    </w:p>
    <w:p>
      <w:pPr>
        <w:pStyle w:val="Normal"/>
        <w:keepLines/>
        <w:jc w:val="both"/>
        <w:rPr>
          <w:sz w:val="24"/>
        </w:rPr>
      </w:pPr>
      <w:r>
        <w:rPr>
          <w:sz w:val="24"/>
        </w:rPr>
      </w:r>
    </w:p>
    <w:p>
      <w:pPr>
        <w:pStyle w:val="BodyTextIndent2"/>
        <w:keepLines/>
        <w:rPr/>
      </w:pPr>
      <w:r>
        <w:rPr/>
        <w:t xml:space="preserve">Calvert City Power has proposed to integrate a transfer trip mechanism which would take its generation immediately off line for scheduled or unscheduled outages of either the Johnsonville or Davidson lines.  TVA has agreed that these measures effectively mitigate this contingency scenario.  </w:t>
      </w:r>
    </w:p>
    <w:p>
      <w:pPr>
        <w:pStyle w:val="BodyTextIndent2"/>
        <w:rPr/>
      </w:pPr>
      <w:r>
        <w:rPr/>
      </w:r>
    </w:p>
    <w:p>
      <w:pPr>
        <w:pStyle w:val="Normal"/>
        <w:numPr>
          <w:ilvl w:val="0"/>
          <w:numId w:val="2"/>
        </w:numPr>
        <w:jc w:val="both"/>
        <w:rPr>
          <w:sz w:val="24"/>
        </w:rPr>
      </w:pPr>
      <w:r>
        <w:rPr>
          <w:sz w:val="24"/>
        </w:rPr>
        <w:t>A single line to ground fault on the Cumberland-Johnsonville 500-kV Transmission Line with a sympathetic trip of the Cumberland-Davidson 500-kV Transmission Line.</w:t>
      </w:r>
    </w:p>
    <w:p>
      <w:pPr>
        <w:pStyle w:val="Normal"/>
        <w:jc w:val="both"/>
        <w:rPr>
          <w:sz w:val="24"/>
        </w:rPr>
      </w:pPr>
      <w:r>
        <w:rPr>
          <w:sz w:val="24"/>
        </w:rPr>
      </w:r>
    </w:p>
    <w:p>
      <w:pPr>
        <w:pStyle w:val="BodyTextIndent2"/>
        <w:rPr/>
      </w:pPr>
      <w:r>
        <w:rPr/>
        <w:t xml:space="preserve">A sympathetic trip occurs when there is a faulted line and a near by line’s protection system erroneously trips as a result of a malfunction. </w:t>
      </w:r>
    </w:p>
    <w:p>
      <w:pPr>
        <w:pStyle w:val="BodyTextIndent2"/>
        <w:rPr/>
      </w:pPr>
      <w:r>
        <w:rPr/>
      </w:r>
    </w:p>
    <w:p>
      <w:pPr>
        <w:pStyle w:val="BodyTextIndent2"/>
        <w:rPr/>
      </w:pPr>
      <w:r>
        <w:rPr/>
        <w:t>TVA has indicated that construction of a new 30 mile Cumberland to Johnsonville 500-kV line would effectively mitigate this contingency scenario.</w:t>
      </w:r>
    </w:p>
    <w:p>
      <w:pPr>
        <w:pStyle w:val="BodyTextIndent2"/>
        <w:rPr/>
      </w:pPr>
      <w:r>
        <w:rPr/>
      </w:r>
    </w:p>
    <w:p>
      <w:pPr>
        <w:pStyle w:val="BodyText3"/>
        <w:jc w:val="both"/>
        <w:rPr/>
      </w:pPr>
      <w:r>
        <w:rPr/>
        <w:t>The balance of this report focuses on the third contingency, referred to as the Sympathetic Trip Scenario (“STS”), and analyzes practical alternatives to the new 500-kV line proposed by TVA.</w:t>
      </w:r>
    </w:p>
    <w:p>
      <w:pPr>
        <w:pStyle w:val="BodyText3"/>
        <w:jc w:val="both"/>
        <w:rPr/>
      </w:pPr>
      <w:r>
        <w:rPr/>
      </w:r>
    </w:p>
    <w:p>
      <w:pPr>
        <w:pStyle w:val="BodyText3"/>
        <w:jc w:val="both"/>
        <w:rPr>
          <w:sz w:val="28"/>
        </w:rPr>
      </w:pPr>
      <w:r>
        <w:rPr>
          <w:sz w:val="28"/>
        </w:rPr>
        <w:t>SYMPATHIC TRIP SCENARIO ANALYSIS</w:t>
      </w:r>
    </w:p>
    <w:p>
      <w:pPr>
        <w:pStyle w:val="BodyText3"/>
        <w:jc w:val="both"/>
        <w:rPr>
          <w:sz w:val="28"/>
        </w:rPr>
      </w:pPr>
      <w:r>
        <w:rPr>
          <w:sz w:val="28"/>
        </w:rPr>
      </w:r>
    </w:p>
    <w:p>
      <w:pPr>
        <w:pStyle w:val="BodyText3"/>
        <w:jc w:val="both"/>
        <w:rPr>
          <w:u w:val="single"/>
        </w:rPr>
      </w:pPr>
      <w:r>
        <w:rPr>
          <w:u w:val="single"/>
        </w:rPr>
        <w:t>Probability of STS</w:t>
      </w:r>
    </w:p>
    <w:p>
      <w:pPr>
        <w:pStyle w:val="BodyText3"/>
        <w:jc w:val="both"/>
        <w:rPr/>
      </w:pPr>
      <w:r>
        <w:rPr/>
        <w:t>While the first two contingencies fall under NERC Planning Standard guidelines as a Category C contingency, this third contingency does not fit exactly.  P&amp;D contacted various members of the NERC Planning Standards Subcommittee to determine the classification of this scenario.  The expert conclusion was that the STS is outside of a Category C and should be considered as a Category D.  Under NERC guidelines, Category D contingencies should be evaluated for theoretical risks and consequences, but are not required to be included in System Impact Studies.</w:t>
      </w:r>
    </w:p>
    <w:p>
      <w:pPr>
        <w:pStyle w:val="BodyText3"/>
        <w:jc w:val="both"/>
        <w:rPr/>
      </w:pPr>
      <w:r>
        <w:rPr/>
      </w:r>
    </w:p>
    <w:p>
      <w:pPr>
        <w:pStyle w:val="BodyText3"/>
        <w:jc w:val="both"/>
        <w:rPr/>
      </w:pPr>
      <w:r>
        <w:rPr/>
        <w:t>STSs do occur on a power transmission system, but are rare events in particular on 500</w:t>
        <w:noBreakHyphen/>
        <w:t>kV systems such as those being considered by this report.  For example, TVA has never experienced STSs on any of the three 500-kV lines interconnected to their Cumberland plant (which are the subject of the three double contingency scenarios including the STS) during their approximate 30 years of operation.  While the probability of the occurrence of a STS is small, in this particular case it would be even further reduced by the operational nature of the Calvert City Power units.  Since a peaking plant only operates around 15% of the time, the probability of a STS occurring during a peak condition is extremely low.</w:t>
      </w:r>
    </w:p>
    <w:p>
      <w:pPr>
        <w:pStyle w:val="BodyText3"/>
        <w:jc w:val="both"/>
        <w:rPr/>
      </w:pPr>
      <w:r>
        <w:rPr/>
      </w:r>
    </w:p>
    <w:p>
      <w:pPr>
        <w:pStyle w:val="BodyText3"/>
        <w:jc w:val="both"/>
        <w:rPr/>
      </w:pPr>
      <w:r>
        <w:rPr/>
        <w:t>In order to have an in-depth understanding of the context of the STS imposed by TVA, it is important to note that the underlying stability “problem” already exists without Calvert City Power’s proposed generation.  When the Cumberland plant and the associated 500-kV interconnection system was designed (which included three 500-kV lines terminating at the Cumberland plant), it was by definition subject to adverse consequences from STSs because a fourth 500-kV line was left out of the interconnection design criteria. Subsequent to the Cumberland plant’s construction, TVA’s Transmission Planning organization installed fast valving capability at Cumberland (which allows the units to quickly ramp down output during contingency scenarios such as STSs) to mitigate the theoretical stability problem.  However, shortly thereafter, TVA’s Fossil and Hydro (F&amp;H) organization which operates the Cumberland plant, disconnected the fast valving capability. Although TVA is accepting the risk of an STS with respect to their own generation (the Cumberland units) they are in this instance imposing a more strict criteria on Calvert City Power’s proposed generation.</w:t>
      </w:r>
    </w:p>
    <w:p>
      <w:pPr>
        <w:pStyle w:val="BodyText3"/>
        <w:jc w:val="both"/>
        <w:rPr/>
      </w:pPr>
      <w:r>
        <w:rPr/>
      </w:r>
    </w:p>
    <w:p>
      <w:pPr>
        <w:pStyle w:val="BodyText3"/>
        <w:jc w:val="both"/>
        <w:rPr>
          <w:u w:val="single"/>
        </w:rPr>
      </w:pPr>
      <w:r>
        <w:rPr>
          <w:u w:val="single"/>
        </w:rPr>
        <w:t>Proposed STS Mitigation Reviewed</w:t>
      </w:r>
    </w:p>
    <w:p>
      <w:pPr>
        <w:pStyle w:val="BodyText3"/>
        <w:jc w:val="both"/>
        <w:rPr/>
      </w:pPr>
      <w:r>
        <w:rPr/>
        <w:t>Two types of mitigation were reviewed in an effort to identify practical alternatives to the construction of a new 500-kV Cumberland to Montgomery line: (i) the impact of the installation of a transfer trip mechanism previously identified as a solution to TVA’s contingency scenario #2; and (ii) the integration of TVA’s 161-kV system into the substation proposed by Calvert City Power.</w:t>
      </w:r>
    </w:p>
    <w:p>
      <w:pPr>
        <w:pStyle w:val="BodyText3"/>
        <w:jc w:val="both"/>
        <w:rPr/>
      </w:pPr>
      <w:r>
        <w:rPr/>
      </w:r>
    </w:p>
    <w:p>
      <w:pPr>
        <w:pStyle w:val="BodyText3"/>
        <w:jc w:val="both"/>
        <w:rPr/>
      </w:pPr>
      <w:r>
        <w:rPr/>
        <w:t>With respect to the transfer trip mechanism, if it were fast enough, it would effectively mitigate the STS in addition to contingency #2.  The ABB report referenced earlier mentioned that a transfer trip could be installed such that it would trip the Calvert City Units in 0.1 seconds.  After contacting ABB for further discussions it was determined that the transfer trip mechanism would take 0.25 seconds including operating margins as set forth in the following table:</w:t>
      </w:r>
    </w:p>
    <w:p>
      <w:pPr>
        <w:pStyle w:val="BodyText3"/>
        <w:jc w:val="both"/>
        <w:rPr/>
      </w:pPr>
      <w:r>
        <w:rPr/>
      </w:r>
    </w:p>
    <w:p>
      <w:pPr>
        <w:pStyle w:val="BodyText3"/>
        <w:ind w:start="2160" w:end="0"/>
        <w:jc w:val="both"/>
        <w:rPr/>
      </w:pPr>
      <w:r>
        <w:rPr/>
        <w:t>0.10 s. – Control Systems including Communication</w:t>
      </w:r>
    </w:p>
    <w:p>
      <w:pPr>
        <w:pStyle w:val="BodyText3"/>
        <w:ind w:start="2160" w:end="0"/>
        <w:jc w:val="both"/>
        <w:rPr/>
      </w:pPr>
      <w:r>
        <w:rPr/>
        <w:t>0.05 s. – 500-kV Breaker time</w:t>
      </w:r>
    </w:p>
    <w:p>
      <w:pPr>
        <w:pStyle w:val="BodyText3"/>
        <w:ind w:start="2160" w:end="0"/>
        <w:jc w:val="both"/>
        <w:rPr/>
      </w:pPr>
      <w:r>
        <w:rPr>
          <w:u w:val="single"/>
        </w:rPr>
        <w:t>0.10 s.</w:t>
      </w:r>
      <w:r>
        <w:rPr/>
        <w:t xml:space="preserve"> – Margin and Coordination with other protection systems</w:t>
      </w:r>
    </w:p>
    <w:p>
      <w:pPr>
        <w:pStyle w:val="BodyText3"/>
        <w:ind w:start="2160" w:end="0"/>
        <w:jc w:val="both"/>
        <w:rPr/>
      </w:pPr>
      <w:r>
        <w:rPr/>
        <w:t>0.25 s. – Total clearing time</w:t>
      </w:r>
    </w:p>
    <w:p>
      <w:pPr>
        <w:pStyle w:val="BodyText3"/>
        <w:jc w:val="both"/>
        <w:rPr/>
      </w:pPr>
      <w:r>
        <w:rPr/>
      </w:r>
    </w:p>
    <w:p>
      <w:pPr>
        <w:pStyle w:val="BodyText3"/>
        <w:jc w:val="both"/>
        <w:rPr/>
      </w:pPr>
      <w:r>
        <w:rPr/>
        <w:t>The following table summarizes the Patterson &amp; Dewar studies which show the transfer trip mechanism needs to operate in less than 0.40 seconds to be effective.</w:t>
      </w:r>
    </w:p>
    <w:p>
      <w:pPr>
        <w:pStyle w:val="BodyText3"/>
        <w:jc w:val="both"/>
        <w:rPr/>
      </w:pPr>
      <w:r>
        <w:rPr/>
      </w:r>
    </w:p>
    <w:tbl>
      <w:tblPr>
        <w:tblW w:w="9108" w:type="dxa"/>
        <w:jc w:val="start"/>
        <w:tblInd w:w="0" w:type="dxa"/>
        <w:tblLayout w:type="fixed"/>
        <w:tblCellMar>
          <w:top w:w="0" w:type="dxa"/>
          <w:start w:w="108" w:type="dxa"/>
          <w:bottom w:w="0" w:type="dxa"/>
          <w:end w:w="108" w:type="dxa"/>
        </w:tblCellMar>
      </w:tblPr>
      <w:tblGrid>
        <w:gridCol w:w="1403"/>
        <w:gridCol w:w="1405"/>
        <w:gridCol w:w="1440"/>
        <w:gridCol w:w="1260"/>
        <w:gridCol w:w="1440"/>
        <w:gridCol w:w="2160"/>
      </w:tblGrid>
      <w:tr>
        <w:trPr/>
        <w:tc>
          <w:tcPr>
            <w:tcW w:w="1403" w:type="dxa"/>
            <w:tcBorders>
              <w:top w:val="single" w:sz="8" w:space="0" w:color="000000"/>
              <w:start w:val="single" w:sz="8" w:space="0" w:color="000000"/>
              <w:bottom w:val="single" w:sz="8" w:space="0" w:color="000000"/>
              <w:end w:val="single" w:sz="6" w:space="0" w:color="000000"/>
            </w:tcBorders>
          </w:tcPr>
          <w:p>
            <w:pPr>
              <w:pStyle w:val="Normal"/>
              <w:keepNext w:val="true"/>
              <w:keepLines/>
              <w:spacing w:before="40" w:after="40"/>
              <w:jc w:val="center"/>
              <w:rPr>
                <w:sz w:val="24"/>
              </w:rPr>
            </w:pPr>
            <w:r>
              <w:rPr>
                <w:sz w:val="24"/>
              </w:rPr>
              <w:t>Cumberland Generation</w:t>
            </w:r>
          </w:p>
        </w:tc>
        <w:tc>
          <w:tcPr>
            <w:tcW w:w="1405" w:type="dxa"/>
            <w:tcBorders>
              <w:top w:val="single" w:sz="8" w:space="0" w:color="000000"/>
              <w:start w:val="single" w:sz="6" w:space="0" w:color="000000"/>
              <w:bottom w:val="single" w:sz="8" w:space="0" w:color="000000"/>
              <w:end w:val="single" w:sz="6" w:space="0" w:color="000000"/>
            </w:tcBorders>
          </w:tcPr>
          <w:p>
            <w:pPr>
              <w:pStyle w:val="Normal"/>
              <w:keepNext w:val="true"/>
              <w:keepLines/>
              <w:spacing w:before="40" w:after="40"/>
              <w:jc w:val="center"/>
              <w:rPr>
                <w:sz w:val="24"/>
              </w:rPr>
            </w:pPr>
            <w:r>
              <w:rPr>
                <w:sz w:val="24"/>
              </w:rPr>
              <w:t>Calvert City Gen</w:t>
            </w:r>
          </w:p>
        </w:tc>
        <w:tc>
          <w:tcPr>
            <w:tcW w:w="1440" w:type="dxa"/>
            <w:tcBorders>
              <w:top w:val="single" w:sz="8" w:space="0" w:color="000000"/>
              <w:start w:val="single" w:sz="6" w:space="0" w:color="000000"/>
              <w:bottom w:val="single" w:sz="8" w:space="0" w:color="000000"/>
              <w:end w:val="single" w:sz="6" w:space="0" w:color="000000"/>
            </w:tcBorders>
          </w:tcPr>
          <w:p>
            <w:pPr>
              <w:pStyle w:val="Normal"/>
              <w:keepNext w:val="true"/>
              <w:keepLines/>
              <w:spacing w:before="40" w:after="40"/>
              <w:jc w:val="center"/>
              <w:rPr>
                <w:sz w:val="24"/>
              </w:rPr>
            </w:pPr>
            <w:r>
              <w:rPr>
                <w:sz w:val="24"/>
              </w:rPr>
              <w:t>Calvert Voltage</w:t>
            </w:r>
          </w:p>
        </w:tc>
        <w:tc>
          <w:tcPr>
            <w:tcW w:w="1260" w:type="dxa"/>
            <w:tcBorders>
              <w:top w:val="single" w:sz="8" w:space="0" w:color="000000"/>
              <w:start w:val="single" w:sz="6" w:space="0" w:color="000000"/>
              <w:bottom w:val="single" w:sz="8" w:space="0" w:color="000000"/>
              <w:end w:val="single" w:sz="6" w:space="0" w:color="000000"/>
            </w:tcBorders>
          </w:tcPr>
          <w:p>
            <w:pPr>
              <w:pStyle w:val="Normal"/>
              <w:keepNext w:val="true"/>
              <w:keepLines/>
              <w:spacing w:before="40" w:after="40"/>
              <w:jc w:val="center"/>
              <w:rPr>
                <w:sz w:val="24"/>
              </w:rPr>
            </w:pPr>
            <w:r>
              <w:rPr>
                <w:sz w:val="24"/>
              </w:rPr>
              <w:t>Transfer Trip Time</w:t>
            </w:r>
          </w:p>
        </w:tc>
        <w:tc>
          <w:tcPr>
            <w:tcW w:w="1440" w:type="dxa"/>
            <w:tcBorders>
              <w:top w:val="single" w:sz="8" w:space="0" w:color="000000"/>
              <w:start w:val="single" w:sz="6" w:space="0" w:color="000000"/>
              <w:bottom w:val="single" w:sz="8" w:space="0" w:color="000000"/>
              <w:end w:val="single" w:sz="6" w:space="0" w:color="000000"/>
            </w:tcBorders>
          </w:tcPr>
          <w:p>
            <w:pPr>
              <w:pStyle w:val="Normal"/>
              <w:keepNext w:val="true"/>
              <w:keepLines/>
              <w:spacing w:before="40" w:after="40"/>
              <w:jc w:val="center"/>
              <w:rPr>
                <w:sz w:val="24"/>
              </w:rPr>
            </w:pPr>
            <w:r>
              <w:rPr>
                <w:sz w:val="24"/>
              </w:rPr>
              <w:t>Max Angle*</w:t>
            </w:r>
          </w:p>
        </w:tc>
        <w:tc>
          <w:tcPr>
            <w:tcW w:w="2160" w:type="dxa"/>
            <w:tcBorders>
              <w:top w:val="single" w:sz="8" w:space="0" w:color="000000"/>
              <w:start w:val="single" w:sz="6" w:space="0" w:color="000000"/>
              <w:bottom w:val="single" w:sz="8" w:space="0" w:color="000000"/>
              <w:end w:val="single" w:sz="8" w:space="0" w:color="000000"/>
            </w:tcBorders>
          </w:tcPr>
          <w:p>
            <w:pPr>
              <w:pStyle w:val="Normal"/>
              <w:keepNext w:val="true"/>
              <w:keepLines/>
              <w:spacing w:before="40" w:after="40"/>
              <w:jc w:val="center"/>
              <w:rPr>
                <w:sz w:val="24"/>
              </w:rPr>
            </w:pPr>
            <w:r>
              <w:rPr>
                <w:sz w:val="24"/>
              </w:rPr>
              <w:t>Unstable Units ** (excl. Cumberland)</w:t>
            </w:r>
          </w:p>
        </w:tc>
      </w:tr>
      <w:tr>
        <w:trPr/>
        <w:tc>
          <w:tcPr>
            <w:tcW w:w="1403" w:type="dxa"/>
            <w:tcBorders>
              <w:top w:val="single" w:sz="8"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8" w:space="0" w:color="000000"/>
              <w:start w:val="single" w:sz="6" w:space="0" w:color="000000"/>
              <w:bottom w:val="single" w:sz="6" w:space="0" w:color="000000"/>
              <w:end w:val="single" w:sz="6" w:space="0" w:color="000000"/>
            </w:tcBorders>
          </w:tcPr>
          <w:p>
            <w:pPr>
              <w:pStyle w:val="Normal"/>
              <w:jc w:val="center"/>
              <w:rPr>
                <w:sz w:val="24"/>
              </w:rPr>
            </w:pPr>
            <w:r>
              <w:rPr>
                <w:sz w:val="24"/>
              </w:rPr>
              <w:t>0</w:t>
            </w:r>
          </w:p>
        </w:tc>
        <w:tc>
          <w:tcPr>
            <w:tcW w:w="1440" w:type="dxa"/>
            <w:tcBorders>
              <w:top w:val="single" w:sz="8" w:space="0" w:color="000000"/>
              <w:start w:val="single" w:sz="6" w:space="0" w:color="000000"/>
              <w:bottom w:val="single" w:sz="6" w:space="0" w:color="000000"/>
              <w:end w:val="single" w:sz="6" w:space="0" w:color="000000"/>
            </w:tcBorders>
          </w:tcPr>
          <w:p>
            <w:pPr>
              <w:pStyle w:val="Normal"/>
              <w:jc w:val="center"/>
              <w:rPr>
                <w:sz w:val="24"/>
              </w:rPr>
            </w:pPr>
            <w:r>
              <w:rPr>
                <w:sz w:val="24"/>
              </w:rPr>
              <w:t>0</w:t>
            </w:r>
          </w:p>
        </w:tc>
        <w:tc>
          <w:tcPr>
            <w:tcW w:w="1260" w:type="dxa"/>
            <w:tcBorders>
              <w:top w:val="single" w:sz="8" w:space="0" w:color="000000"/>
              <w:start w:val="single" w:sz="6" w:space="0" w:color="000000"/>
              <w:bottom w:val="single" w:sz="6" w:space="0" w:color="000000"/>
              <w:end w:val="single" w:sz="6" w:space="0" w:color="000000"/>
            </w:tcBorders>
          </w:tcPr>
          <w:p>
            <w:pPr>
              <w:pStyle w:val="Normal"/>
              <w:jc w:val="center"/>
              <w:rPr>
                <w:sz w:val="24"/>
              </w:rPr>
            </w:pPr>
            <w:r>
              <w:rPr>
                <w:sz w:val="24"/>
              </w:rPr>
              <w:t>N/A</w:t>
            </w:r>
          </w:p>
        </w:tc>
        <w:tc>
          <w:tcPr>
            <w:tcW w:w="1440" w:type="dxa"/>
            <w:tcBorders>
              <w:top w:val="single" w:sz="8" w:space="0" w:color="000000"/>
              <w:start w:val="single" w:sz="6" w:space="0" w:color="000000"/>
              <w:bottom w:val="single" w:sz="6" w:space="0" w:color="000000"/>
              <w:end w:val="single" w:sz="6" w:space="0" w:color="000000"/>
            </w:tcBorders>
          </w:tcPr>
          <w:p>
            <w:pPr>
              <w:pStyle w:val="Normal"/>
              <w:jc w:val="center"/>
              <w:rPr>
                <w:sz w:val="24"/>
              </w:rPr>
            </w:pPr>
            <w:r>
              <w:rPr>
                <w:sz w:val="24"/>
              </w:rPr>
              <w:t>12,630</w:t>
            </w:r>
          </w:p>
        </w:tc>
        <w:tc>
          <w:tcPr>
            <w:tcW w:w="2160" w:type="dxa"/>
            <w:tcBorders>
              <w:top w:val="single" w:sz="8" w:space="0" w:color="000000"/>
              <w:start w:val="single" w:sz="6" w:space="0" w:color="000000"/>
              <w:bottom w:val="single" w:sz="6" w:space="0" w:color="000000"/>
              <w:end w:val="single" w:sz="8" w:space="0" w:color="000000"/>
            </w:tcBorders>
          </w:tcPr>
          <w:p>
            <w:pPr>
              <w:pStyle w:val="Normal"/>
              <w:jc w:val="center"/>
              <w:rPr>
                <w:sz w:val="24"/>
              </w:rPr>
            </w:pPr>
            <w:r>
              <w:rPr>
                <w:sz w:val="24"/>
              </w:rPr>
              <w:t>0</w:t>
            </w:r>
          </w:p>
        </w:tc>
      </w:tr>
      <w:tr>
        <w:trPr/>
        <w:tc>
          <w:tcPr>
            <w:tcW w:w="1403" w:type="dxa"/>
            <w:tcBorders>
              <w:top w:val="single" w:sz="6"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N/A</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26,320</w:t>
            </w:r>
          </w:p>
        </w:tc>
        <w:tc>
          <w:tcPr>
            <w:tcW w:w="2160" w:type="dxa"/>
            <w:tcBorders>
              <w:top w:val="single" w:sz="6" w:space="0" w:color="000000"/>
              <w:start w:val="single" w:sz="6" w:space="0" w:color="000000"/>
              <w:bottom w:val="single" w:sz="6" w:space="0" w:color="000000"/>
              <w:end w:val="single" w:sz="8" w:space="0" w:color="000000"/>
            </w:tcBorders>
          </w:tcPr>
          <w:p>
            <w:pPr>
              <w:pStyle w:val="Normal"/>
              <w:jc w:val="center"/>
              <w:rPr>
                <w:sz w:val="24"/>
              </w:rPr>
            </w:pPr>
            <w:r>
              <w:rPr>
                <w:sz w:val="24"/>
              </w:rPr>
              <w:t>13</w:t>
            </w:r>
          </w:p>
        </w:tc>
      </w:tr>
      <w:tr>
        <w:trPr/>
        <w:tc>
          <w:tcPr>
            <w:tcW w:w="1403" w:type="dxa"/>
            <w:tcBorders>
              <w:top w:val="single" w:sz="6"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0.10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12,810</w:t>
            </w:r>
          </w:p>
        </w:tc>
        <w:tc>
          <w:tcPr>
            <w:tcW w:w="2160" w:type="dxa"/>
            <w:tcBorders>
              <w:top w:val="single" w:sz="6" w:space="0" w:color="000000"/>
              <w:start w:val="single" w:sz="6" w:space="0" w:color="000000"/>
              <w:bottom w:val="single" w:sz="6" w:space="0" w:color="000000"/>
              <w:end w:val="single" w:sz="8" w:space="0" w:color="000000"/>
            </w:tcBorders>
          </w:tcPr>
          <w:p>
            <w:pPr>
              <w:pStyle w:val="Normal"/>
              <w:jc w:val="center"/>
              <w:rPr>
                <w:sz w:val="24"/>
              </w:rPr>
            </w:pPr>
            <w:r>
              <w:rPr>
                <w:sz w:val="24"/>
              </w:rPr>
              <w:t>0</w:t>
            </w:r>
          </w:p>
        </w:tc>
      </w:tr>
      <w:tr>
        <w:trPr/>
        <w:tc>
          <w:tcPr>
            <w:tcW w:w="1403" w:type="dxa"/>
            <w:tcBorders>
              <w:top w:val="single" w:sz="6"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0.15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12,740</w:t>
            </w:r>
          </w:p>
        </w:tc>
        <w:tc>
          <w:tcPr>
            <w:tcW w:w="2160" w:type="dxa"/>
            <w:tcBorders>
              <w:top w:val="single" w:sz="6" w:space="0" w:color="000000"/>
              <w:start w:val="single" w:sz="6" w:space="0" w:color="000000"/>
              <w:bottom w:val="single" w:sz="6" w:space="0" w:color="000000"/>
              <w:end w:val="single" w:sz="8" w:space="0" w:color="000000"/>
            </w:tcBorders>
          </w:tcPr>
          <w:p>
            <w:pPr>
              <w:pStyle w:val="Normal"/>
              <w:jc w:val="center"/>
              <w:rPr>
                <w:sz w:val="24"/>
              </w:rPr>
            </w:pPr>
            <w:r>
              <w:rPr>
                <w:sz w:val="24"/>
              </w:rPr>
              <w:t>0</w:t>
            </w:r>
          </w:p>
        </w:tc>
      </w:tr>
      <w:tr>
        <w:trPr/>
        <w:tc>
          <w:tcPr>
            <w:tcW w:w="1403" w:type="dxa"/>
            <w:tcBorders>
              <w:top w:val="single" w:sz="6"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0.20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12,750</w:t>
            </w:r>
          </w:p>
        </w:tc>
        <w:tc>
          <w:tcPr>
            <w:tcW w:w="2160" w:type="dxa"/>
            <w:tcBorders>
              <w:top w:val="single" w:sz="6" w:space="0" w:color="000000"/>
              <w:start w:val="single" w:sz="6" w:space="0" w:color="000000"/>
              <w:bottom w:val="single" w:sz="6" w:space="0" w:color="000000"/>
              <w:end w:val="single" w:sz="8" w:space="0" w:color="000000"/>
            </w:tcBorders>
          </w:tcPr>
          <w:p>
            <w:pPr>
              <w:pStyle w:val="Normal"/>
              <w:jc w:val="center"/>
              <w:rPr>
                <w:sz w:val="24"/>
              </w:rPr>
            </w:pPr>
            <w:r>
              <w:rPr>
                <w:sz w:val="24"/>
              </w:rPr>
              <w:t>0</w:t>
            </w:r>
          </w:p>
        </w:tc>
      </w:tr>
      <w:tr>
        <w:trPr/>
        <w:tc>
          <w:tcPr>
            <w:tcW w:w="1403" w:type="dxa"/>
            <w:tcBorders>
              <w:top w:val="single" w:sz="6"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0.25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12,850</w:t>
            </w:r>
          </w:p>
        </w:tc>
        <w:tc>
          <w:tcPr>
            <w:tcW w:w="2160" w:type="dxa"/>
            <w:tcBorders>
              <w:top w:val="single" w:sz="6" w:space="0" w:color="000000"/>
              <w:start w:val="single" w:sz="6" w:space="0" w:color="000000"/>
              <w:bottom w:val="single" w:sz="6" w:space="0" w:color="000000"/>
              <w:end w:val="single" w:sz="8" w:space="0" w:color="000000"/>
            </w:tcBorders>
          </w:tcPr>
          <w:p>
            <w:pPr>
              <w:pStyle w:val="Normal"/>
              <w:jc w:val="center"/>
              <w:rPr>
                <w:sz w:val="24"/>
              </w:rPr>
            </w:pPr>
            <w:r>
              <w:rPr>
                <w:sz w:val="24"/>
              </w:rPr>
              <w:t>0</w:t>
            </w:r>
          </w:p>
        </w:tc>
      </w:tr>
      <w:tr>
        <w:trPr/>
        <w:tc>
          <w:tcPr>
            <w:tcW w:w="1403" w:type="dxa"/>
            <w:tcBorders>
              <w:top w:val="single" w:sz="6"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0.30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12,760</w:t>
            </w:r>
          </w:p>
        </w:tc>
        <w:tc>
          <w:tcPr>
            <w:tcW w:w="2160" w:type="dxa"/>
            <w:tcBorders>
              <w:top w:val="single" w:sz="6" w:space="0" w:color="000000"/>
              <w:start w:val="single" w:sz="6" w:space="0" w:color="000000"/>
              <w:bottom w:val="single" w:sz="6" w:space="0" w:color="000000"/>
              <w:end w:val="single" w:sz="8" w:space="0" w:color="000000"/>
            </w:tcBorders>
          </w:tcPr>
          <w:p>
            <w:pPr>
              <w:pStyle w:val="Normal"/>
              <w:jc w:val="center"/>
              <w:rPr>
                <w:sz w:val="24"/>
              </w:rPr>
            </w:pPr>
            <w:r>
              <w:rPr>
                <w:sz w:val="24"/>
              </w:rPr>
              <w:t>0</w:t>
            </w:r>
          </w:p>
        </w:tc>
      </w:tr>
      <w:tr>
        <w:trPr/>
        <w:tc>
          <w:tcPr>
            <w:tcW w:w="1403" w:type="dxa"/>
            <w:tcBorders>
              <w:top w:val="single" w:sz="6" w:space="0" w:color="000000"/>
              <w:start w:val="single" w:sz="8" w:space="0" w:color="000000"/>
              <w:bottom w:val="single" w:sz="6"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0.35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12,760</w:t>
            </w:r>
          </w:p>
        </w:tc>
        <w:tc>
          <w:tcPr>
            <w:tcW w:w="2160" w:type="dxa"/>
            <w:tcBorders>
              <w:top w:val="single" w:sz="6" w:space="0" w:color="000000"/>
              <w:start w:val="single" w:sz="6" w:space="0" w:color="000000"/>
              <w:bottom w:val="single" w:sz="6" w:space="0" w:color="000000"/>
              <w:end w:val="single" w:sz="8" w:space="0" w:color="000000"/>
            </w:tcBorders>
          </w:tcPr>
          <w:p>
            <w:pPr>
              <w:pStyle w:val="Normal"/>
              <w:jc w:val="center"/>
              <w:rPr>
                <w:sz w:val="24"/>
              </w:rPr>
            </w:pPr>
            <w:r>
              <w:rPr>
                <w:sz w:val="24"/>
              </w:rPr>
              <w:t>0</w:t>
            </w:r>
          </w:p>
        </w:tc>
      </w:tr>
      <w:tr>
        <w:trPr/>
        <w:tc>
          <w:tcPr>
            <w:tcW w:w="1403" w:type="dxa"/>
            <w:tcBorders>
              <w:top w:val="single" w:sz="6" w:space="0" w:color="000000"/>
              <w:start w:val="single" w:sz="8" w:space="0" w:color="000000"/>
              <w:bottom w:val="single" w:sz="8" w:space="0" w:color="000000"/>
              <w:end w:val="single" w:sz="6" w:space="0" w:color="000000"/>
            </w:tcBorders>
          </w:tcPr>
          <w:p>
            <w:pPr>
              <w:pStyle w:val="Normal"/>
              <w:jc w:val="center"/>
              <w:rPr>
                <w:sz w:val="24"/>
              </w:rPr>
            </w:pPr>
            <w:r>
              <w:rPr>
                <w:sz w:val="24"/>
              </w:rPr>
              <w:t>2600</w:t>
            </w:r>
          </w:p>
        </w:tc>
        <w:tc>
          <w:tcPr>
            <w:tcW w:w="1405" w:type="dxa"/>
            <w:tcBorders>
              <w:top w:val="single" w:sz="6" w:space="0" w:color="000000"/>
              <w:start w:val="single" w:sz="6" w:space="0" w:color="000000"/>
              <w:bottom w:val="single" w:sz="8" w:space="0" w:color="000000"/>
              <w:end w:val="single" w:sz="6" w:space="0" w:color="000000"/>
            </w:tcBorders>
          </w:tcPr>
          <w:p>
            <w:pPr>
              <w:pStyle w:val="Normal"/>
              <w:jc w:val="center"/>
              <w:rPr>
                <w:sz w:val="24"/>
              </w:rPr>
            </w:pPr>
            <w:r>
              <w:rPr>
                <w:sz w:val="24"/>
              </w:rPr>
              <w:t>510</w:t>
            </w:r>
          </w:p>
        </w:tc>
        <w:tc>
          <w:tcPr>
            <w:tcW w:w="1440" w:type="dxa"/>
            <w:tcBorders>
              <w:top w:val="single" w:sz="6" w:space="0" w:color="000000"/>
              <w:start w:val="single" w:sz="6" w:space="0" w:color="000000"/>
              <w:bottom w:val="single" w:sz="8" w:space="0" w:color="000000"/>
              <w:end w:val="single" w:sz="6" w:space="0" w:color="000000"/>
            </w:tcBorders>
          </w:tcPr>
          <w:p>
            <w:pPr>
              <w:pStyle w:val="Normal"/>
              <w:jc w:val="center"/>
              <w:rPr>
                <w:sz w:val="24"/>
              </w:rPr>
            </w:pPr>
            <w:r>
              <w:rPr>
                <w:sz w:val="24"/>
              </w:rPr>
              <w:t>500</w:t>
            </w:r>
          </w:p>
        </w:tc>
        <w:tc>
          <w:tcPr>
            <w:tcW w:w="1260" w:type="dxa"/>
            <w:tcBorders>
              <w:top w:val="single" w:sz="6" w:space="0" w:color="000000"/>
              <w:start w:val="single" w:sz="6" w:space="0" w:color="000000"/>
              <w:bottom w:val="single" w:sz="8" w:space="0" w:color="000000"/>
              <w:end w:val="single" w:sz="6" w:space="0" w:color="000000"/>
            </w:tcBorders>
          </w:tcPr>
          <w:p>
            <w:pPr>
              <w:pStyle w:val="Normal"/>
              <w:jc w:val="center"/>
              <w:rPr>
                <w:sz w:val="24"/>
              </w:rPr>
            </w:pPr>
            <w:r>
              <w:rPr>
                <w:sz w:val="24"/>
              </w:rPr>
              <w:t>0.40</w:t>
            </w:r>
          </w:p>
        </w:tc>
        <w:tc>
          <w:tcPr>
            <w:tcW w:w="1440" w:type="dxa"/>
            <w:tcBorders>
              <w:top w:val="single" w:sz="6" w:space="0" w:color="000000"/>
              <w:start w:val="single" w:sz="6" w:space="0" w:color="000000"/>
              <w:bottom w:val="single" w:sz="8" w:space="0" w:color="000000"/>
              <w:end w:val="single" w:sz="6" w:space="0" w:color="000000"/>
            </w:tcBorders>
          </w:tcPr>
          <w:p>
            <w:pPr>
              <w:pStyle w:val="Normal"/>
              <w:jc w:val="center"/>
              <w:rPr>
                <w:sz w:val="24"/>
              </w:rPr>
            </w:pPr>
            <w:r>
              <w:rPr>
                <w:sz w:val="24"/>
              </w:rPr>
              <w:t>21,330</w:t>
            </w:r>
          </w:p>
        </w:tc>
        <w:tc>
          <w:tcPr>
            <w:tcW w:w="2160" w:type="dxa"/>
            <w:tcBorders>
              <w:top w:val="single" w:sz="6" w:space="0" w:color="000000"/>
              <w:start w:val="single" w:sz="6" w:space="0" w:color="000000"/>
              <w:bottom w:val="single" w:sz="8" w:space="0" w:color="000000"/>
              <w:end w:val="single" w:sz="8" w:space="0" w:color="000000"/>
            </w:tcBorders>
          </w:tcPr>
          <w:p>
            <w:pPr>
              <w:pStyle w:val="Normal"/>
              <w:jc w:val="center"/>
              <w:rPr>
                <w:sz w:val="24"/>
              </w:rPr>
            </w:pPr>
            <w:r>
              <w:rPr>
                <w:sz w:val="24"/>
              </w:rPr>
              <w:t>4</w:t>
            </w:r>
          </w:p>
        </w:tc>
      </w:tr>
    </w:tbl>
    <w:p>
      <w:pPr>
        <w:pStyle w:val="BodyText3"/>
        <w:jc w:val="both"/>
        <w:rPr/>
      </w:pPr>
      <w:r>
        <w:rPr/>
      </w:r>
    </w:p>
    <w:p>
      <w:pPr>
        <w:pStyle w:val="BodyText3"/>
        <w:jc w:val="both"/>
        <w:rPr/>
      </w:pPr>
      <w:r>
        <w:rPr/>
        <w:t>* If the maximum angle deviation is greater than 180 degrees, then the unit is unstable.</w:t>
      </w:r>
    </w:p>
    <w:p>
      <w:pPr>
        <w:pStyle w:val="BodyText3"/>
        <w:jc w:val="both"/>
        <w:rPr/>
      </w:pPr>
      <w:r>
        <w:rPr/>
        <w:t>** Unstable Units other than the Cumberland Units.</w:t>
      </w:r>
    </w:p>
    <w:p>
      <w:pPr>
        <w:pStyle w:val="BodyText3"/>
        <w:jc w:val="both"/>
        <w:rPr/>
      </w:pPr>
      <w:r>
        <w:rPr/>
      </w:r>
    </w:p>
    <w:p>
      <w:pPr>
        <w:pStyle w:val="BodyText3"/>
        <w:jc w:val="both"/>
        <w:rPr/>
      </w:pPr>
      <w:r>
        <w:rPr/>
        <w:t>Currently the Cumberland units go unstable for the STS but the instability is confined to the Cumberland units.  This can be seen in the first line of the table above.  If the Calvert City generation is added with the transfer trip mechanism then this scenario produces the same results.  The Cumberland units still go unstable and no other units go unstable.  If TVA is interested in mitigating the instability at Cumberland demonstrated by this stability study, they should consider the reinstallation of fast valving capability at Cumberland or installing another transmission line.</w:t>
      </w:r>
    </w:p>
    <w:p>
      <w:pPr>
        <w:pStyle w:val="BodyText3"/>
        <w:jc w:val="both"/>
        <w:rPr/>
      </w:pPr>
      <w:r>
        <w:rPr/>
      </w:r>
    </w:p>
    <w:p>
      <w:pPr>
        <w:pStyle w:val="BodyText3"/>
        <w:jc w:val="both"/>
        <w:rPr/>
      </w:pPr>
      <w:r>
        <w:rPr/>
        <w:t>With respect to the integration of TVA’s 161-kV system at the Calvert City Power project site into the proposed 500-kV substation, Patterson &amp; Dewar’s stability study indicates that it improves the area stability in some cases but that it does not address the STS as well as the transfer trip mechanism.  The addition of a 500</w:t>
      </w:r>
      <w:del w:id="8" w:author="Gary Hasty" w:date="2000-10-13T14:47:00Z">
        <w:r>
          <w:rPr/>
          <w:delText>-</w:delText>
        </w:r>
      </w:del>
      <w:ins w:id="9" w:author="Gary Hasty" w:date="2000-10-13T14:47:00Z">
        <w:r>
          <w:rPr/>
          <w:t>/</w:t>
        </w:r>
      </w:ins>
      <w:r>
        <w:rPr/>
        <w:t>161-kV transformer at Calvert, therefore, does not provide enough benefit to warrant the cost.</w:t>
      </w:r>
      <w:r>
        <w:br w:type="page"/>
      </w:r>
    </w:p>
    <w:p>
      <w:pPr>
        <w:pStyle w:val="BodyText3"/>
        <w:jc w:val="both"/>
        <w:rPr>
          <w:del w:id="11" w:author="Gary Hasty" w:date="2000-10-13T15:18:00Z"/>
        </w:rPr>
      </w:pPr>
      <w:del w:id="10" w:author="Gary Hasty" w:date="2000-10-13T15:18:00Z">
        <w:r>
          <w:rPr/>
        </w:r>
      </w:del>
    </w:p>
    <w:p>
      <w:pPr>
        <w:pStyle w:val="BodyText3"/>
        <w:jc w:val="both"/>
        <w:rPr>
          <w:b/>
          <w:sz w:val="28"/>
        </w:rPr>
      </w:pPr>
      <w:r>
        <w:rPr>
          <w:b/>
          <w:sz w:val="28"/>
        </w:rPr>
        <w:t>CONCLUSIONS</w:t>
      </w:r>
    </w:p>
    <w:p>
      <w:pPr>
        <w:pStyle w:val="BodyText3"/>
        <w:jc w:val="both"/>
        <w:rPr>
          <w:b/>
          <w:sz w:val="28"/>
        </w:rPr>
      </w:pPr>
      <w:r>
        <w:rPr>
          <w:b/>
          <w:sz w:val="28"/>
        </w:rPr>
      </w:r>
    </w:p>
    <w:p>
      <w:pPr>
        <w:pStyle w:val="BodyText3"/>
        <w:jc w:val="both"/>
        <w:rPr/>
      </w:pPr>
      <w:r>
        <w:rPr/>
        <w:t>Based on our collective experience with the TVA system and the stability studies included in this report, P&amp;D offers the following conclusions regarding the three contingency scenarios posed by TVA to Calvert City Power:</w:t>
      </w:r>
    </w:p>
    <w:p>
      <w:pPr>
        <w:pStyle w:val="BodyText3"/>
        <w:jc w:val="both"/>
        <w:rPr/>
      </w:pPr>
      <w:r>
        <w:rPr/>
      </w:r>
    </w:p>
    <w:p>
      <w:pPr>
        <w:pStyle w:val="BodyText3"/>
        <w:numPr>
          <w:ilvl w:val="3"/>
          <w:numId w:val="2"/>
        </w:numPr>
        <w:tabs>
          <w:tab w:val="clear" w:pos="720"/>
          <w:tab w:val="left" w:pos="1620" w:leader="none"/>
        </w:tabs>
        <w:ind w:hanging="810" w:start="1620" w:end="0"/>
        <w:jc w:val="both"/>
        <w:rPr/>
      </w:pPr>
      <w:r>
        <w:rPr/>
        <w:t>Contingency scenarios #1 and #2 have been effectively addressed by the parties and are no longer at issue.  Furthermore, the addition of the extra breaker identified to mitigate contingency #1, will generally improve system stability even during times when Calvert City Power is not generating.  This is a significant benefit to TVA as Calvert City Power will operate only approximately 1,000 hours per year.</w:t>
      </w:r>
    </w:p>
    <w:p>
      <w:pPr>
        <w:pStyle w:val="BodyText3"/>
        <w:ind w:start="810" w:end="0"/>
        <w:jc w:val="both"/>
        <w:rPr/>
      </w:pPr>
      <w:r>
        <w:rPr/>
      </w:r>
    </w:p>
    <w:p>
      <w:pPr>
        <w:pStyle w:val="BodyText3"/>
        <w:numPr>
          <w:ilvl w:val="3"/>
          <w:numId w:val="2"/>
        </w:numPr>
        <w:tabs>
          <w:tab w:val="clear" w:pos="720"/>
          <w:tab w:val="left" w:pos="1620" w:leader="none"/>
        </w:tabs>
        <w:ind w:hanging="810" w:start="1620" w:end="0"/>
        <w:jc w:val="both"/>
        <w:rPr/>
      </w:pPr>
      <w:r>
        <w:rPr/>
        <w:t>Contingency #3 represents an extremely remote and theoretical event that has never occurred on the subject 500</w:t>
      </w:r>
      <w:ins w:id="12" w:author="Gary Hasty" w:date="2000-10-13T14:48:00Z">
        <w:r>
          <w:rPr/>
          <w:t>-</w:t>
        </w:r>
      </w:ins>
      <w:del w:id="13" w:author="Gary Hasty" w:date="2000-10-13T14:48:00Z">
        <w:r>
          <w:rPr/>
          <w:delText xml:space="preserve"> </w:delText>
        </w:r>
      </w:del>
      <w:r>
        <w:rPr/>
        <w:t>kV transmission lines during their approximate 30</w:t>
      </w:r>
      <w:ins w:id="14" w:author="Gary Hasty" w:date="2000-10-13T14:48:00Z">
        <w:r>
          <w:rPr/>
          <w:t xml:space="preserve"> </w:t>
        </w:r>
      </w:ins>
      <w:r>
        <w:rPr/>
        <w:t>years of operation. Furthermore, P&amp;D’s research and discussions with NERC indicate that the STS should be classified as a Category D contingency under NERC guidelines</w:t>
      </w:r>
      <w:ins w:id="15" w:author="Gary Hasty" w:date="2000-10-13T14:48:00Z">
        <w:r>
          <w:rPr/>
          <w:t xml:space="preserve">.  NERC guidelines do not normally require Category D contingencies to be </w:t>
        </w:r>
      </w:ins>
      <w:ins w:id="16" w:author="Gary Hasty" w:date="2000-10-13T15:15:00Z">
        <w:r>
          <w:rPr/>
          <w:t>mitigated.</w:t>
        </w:r>
      </w:ins>
      <w:del w:id="17" w:author="Gary Hasty" w:date="2000-10-13T14:48:00Z">
        <w:r>
          <w:rPr/>
          <w:delText xml:space="preserve"> and would therefore not be required to be studied under these guidelines.</w:delText>
        </w:r>
      </w:del>
    </w:p>
    <w:p>
      <w:pPr>
        <w:pStyle w:val="BodyText3"/>
        <w:ind w:start="810" w:end="0"/>
        <w:jc w:val="both"/>
        <w:rPr/>
      </w:pPr>
      <w:r>
        <w:rPr/>
      </w:r>
    </w:p>
    <w:p>
      <w:pPr>
        <w:pStyle w:val="BodyText3"/>
        <w:numPr>
          <w:ilvl w:val="3"/>
          <w:numId w:val="2"/>
        </w:numPr>
        <w:tabs>
          <w:tab w:val="clear" w:pos="720"/>
          <w:tab w:val="left" w:pos="1620" w:leader="none"/>
        </w:tabs>
        <w:ind w:hanging="810" w:start="1620" w:end="0"/>
        <w:jc w:val="both"/>
        <w:rPr/>
      </w:pPr>
      <w:r>
        <w:rPr/>
        <w:t>As illustrated by TVA having disconnected fast valving capability at Cumberland, by imposing contingency #3 on Calvert City Power’s proposed generation, TVA is requiring a more strict interconnection criteria than it imposes on its own existing generation.</w:t>
      </w:r>
    </w:p>
    <w:p>
      <w:pPr>
        <w:pStyle w:val="BodyText3"/>
        <w:ind w:start="810" w:end="0"/>
        <w:jc w:val="both"/>
        <w:rPr/>
      </w:pPr>
      <w:r>
        <w:rPr/>
      </w:r>
    </w:p>
    <w:p>
      <w:pPr>
        <w:pStyle w:val="BodyText3"/>
        <w:numPr>
          <w:ilvl w:val="3"/>
          <w:numId w:val="2"/>
        </w:numPr>
        <w:tabs>
          <w:tab w:val="clear" w:pos="720"/>
          <w:tab w:val="left" w:pos="1620" w:leader="none"/>
        </w:tabs>
        <w:ind w:hanging="810" w:start="1620" w:end="0"/>
        <w:jc w:val="both"/>
        <w:rPr/>
      </w:pPr>
      <w:r>
        <w:rPr/>
        <w:t>The installation of a transfer trip mechanism should be acceptable to TVA as it is being proposed to mitigate an extremely theoretical and remote double contingency event. The transfer trip mechanism is also designed to operate well below the required 0.40 second response time indicated by the study.</w:t>
      </w:r>
    </w:p>
    <w:p>
      <w:pPr>
        <w:pStyle w:val="BodyText3"/>
        <w:jc w:val="both"/>
        <w:rPr/>
      </w:pPr>
      <w:r>
        <w:rPr/>
      </w:r>
    </w:p>
    <w:p>
      <w:pPr>
        <w:pStyle w:val="BodyText3"/>
        <w:jc w:val="both"/>
        <w:rPr>
          <w:ins w:id="19" w:author="Gary Hasty" w:date="2000-10-13T15:18:00Z"/>
        </w:rPr>
      </w:pPr>
      <w:ins w:id="18" w:author="Gary Hasty" w:date="2000-10-13T15:18:00Z">
        <w:r>
          <w:rPr/>
        </w:r>
      </w:ins>
    </w:p>
    <w:p>
      <w:pPr>
        <w:pStyle w:val="BodyText3"/>
        <w:jc w:val="both"/>
        <w:rPr>
          <w:ins w:id="21" w:author="Gary Hasty" w:date="2000-10-13T15:18:00Z"/>
        </w:rPr>
      </w:pPr>
      <w:ins w:id="20" w:author="Gary Hasty" w:date="2000-10-13T15:18:00Z">
        <w:r>
          <w:rPr/>
        </w:r>
      </w:ins>
    </w:p>
    <w:p>
      <w:pPr>
        <w:pStyle w:val="BodyText3"/>
        <w:jc w:val="both"/>
        <w:rPr/>
      </w:pPr>
      <w:r>
        <w:rPr/>
      </w:r>
    </w:p>
    <w:p>
      <w:pPr>
        <w:pStyle w:val="BodyText3"/>
        <w:jc w:val="both"/>
        <w:rPr/>
      </w:pPr>
      <w:r>
        <w:rPr/>
      </w:r>
    </w:p>
    <w:p>
      <w:pPr>
        <w:pStyle w:val="BodyText3"/>
        <w:jc w:val="both"/>
        <w:rPr>
          <w:ins w:id="23" w:author="Gary Hasty" w:date="2000-10-13T15:18:00Z"/>
        </w:rPr>
      </w:pPr>
      <w:ins w:id="22" w:author="Gary Hasty" w:date="2000-10-13T15:18:00Z">
        <w:r>
          <w:rPr/>
        </w:r>
      </w:ins>
    </w:p>
    <w:p>
      <w:pPr>
        <w:pStyle w:val="BodyText3"/>
        <w:jc w:val="both"/>
        <w:rPr/>
      </w:pPr>
      <w:r>
        <w:rPr/>
      </w:r>
    </w:p>
    <w:p>
      <w:pPr>
        <w:pStyle w:val="Normal"/>
        <w:jc w:val="both"/>
        <w:rPr>
          <w:sz w:val="24"/>
        </w:rPr>
      </w:pPr>
      <w:r>
        <w:rPr>
          <w:sz w:val="24"/>
        </w:rPr>
      </w:r>
    </w:p>
    <w:p>
      <w:pPr>
        <w:pStyle w:val="Normal"/>
        <w:jc w:val="both"/>
        <w:rPr>
          <w:sz w:val="24"/>
        </w:rPr>
      </w:pPr>
      <w:r>
        <w:rPr>
          <w:sz w:val="24"/>
        </w:rPr>
        <w:t xml:space="preserve">DATE:  </w:t>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br w:type="page"/>
      </w:r>
    </w:p>
    <w:p>
      <w:pPr>
        <w:pStyle w:val="Normal"/>
        <w:jc w:val="both"/>
        <w:rPr>
          <w:sz w:val="24"/>
        </w:rPr>
      </w:pPr>
      <w:r>
        <w:rPr>
          <w:sz w:val="24"/>
        </w:rPr>
      </w:r>
    </w:p>
    <w:p>
      <w:pPr>
        <w:pStyle w:val="Normal"/>
        <w:jc w:val="both"/>
        <w:rPr>
          <w:sz w:val="24"/>
        </w:rPr>
      </w:pPr>
      <w:r>
        <w:rPr>
          <w:sz w:val="24"/>
        </w:rPr>
      </w:r>
    </w:p>
    <w:p>
      <w:pPr>
        <w:pStyle w:val="Normal"/>
        <w:pBdr>
          <w:top w:val="single" w:sz="4" w:space="0" w:color="000000"/>
          <w:left w:val="single" w:sz="4" w:space="4" w:color="000000"/>
          <w:bottom w:val="single" w:sz="4" w:space="1" w:color="000000"/>
          <w:right w:val="single" w:sz="4" w:space="4" w:color="000000"/>
        </w:pBdr>
        <w:shd w:fill="DFDFDF" w:val="clear"/>
        <w:jc w:val="center"/>
        <w:rPr>
          <w:sz w:val="28"/>
        </w:rPr>
      </w:pPr>
      <w:r>
        <w:rPr>
          <w:sz w:val="28"/>
        </w:rPr>
        <w:t>APPENDIX</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
        <w:rPr>
          <w:b/>
          <w:sz w:val="22"/>
        </w:rPr>
      </w:pPr>
      <w:r>
        <w:rPr>
          <w:b/>
          <w:sz w:val="22"/>
        </w:rPr>
        <w:t>Customer Guide to Interconnection of Generating Plants to TVA’s Transmission System</w:t>
      </w:r>
    </w:p>
    <w:p>
      <w:pPr>
        <w:pStyle w:val="BodyText"/>
        <w:rPr>
          <w:b/>
          <w:sz w:val="22"/>
        </w:rPr>
      </w:pPr>
      <w:r>
        <w:rPr>
          <w:b/>
          <w:sz w:val="22"/>
        </w:rPr>
        <w:t>SERC Principles and Guides for Reliability in System Planning</w:t>
      </w:r>
    </w:p>
    <w:p>
      <w:pPr>
        <w:pStyle w:val="BodyText"/>
        <w:rPr>
          <w:b/>
          <w:sz w:val="22"/>
        </w:rPr>
      </w:pPr>
      <w:r>
        <w:rPr>
          <w:b/>
          <w:sz w:val="22"/>
        </w:rPr>
        <w:t>TVA Interconnection System Impact Study Criteria (effective date of 6/1/2000)</w:t>
      </w:r>
    </w:p>
    <w:p>
      <w:pPr>
        <w:pStyle w:val="BodyText"/>
        <w:rPr>
          <w:b/>
          <w:sz w:val="22"/>
        </w:rPr>
      </w:pPr>
      <w:r>
        <w:rPr>
          <w:b/>
          <w:sz w:val="22"/>
        </w:rPr>
        <w:t>TVA Steady-State Loadflow Disturbance Performance Table</w:t>
      </w:r>
    </w:p>
    <w:p>
      <w:pPr>
        <w:pStyle w:val="BodyText"/>
        <w:rPr>
          <w:b/>
          <w:sz w:val="22"/>
        </w:rPr>
      </w:pPr>
      <w:r>
        <w:rPr>
          <w:b/>
          <w:sz w:val="22"/>
        </w:rPr>
        <w:t>Letter to Ben Jacoby, Enron, from Henry Chao, ABB, August 20, 1999</w:t>
      </w:r>
    </w:p>
    <w:p>
      <w:pPr>
        <w:pStyle w:val="Normal"/>
        <w:jc w:val="both"/>
        <w:rPr>
          <w:b/>
          <w:sz w:val="22"/>
        </w:rPr>
      </w:pPr>
      <w:r>
        <w:rPr>
          <w:b/>
          <w:sz w:val="22"/>
        </w:rPr>
        <w:t>Preliminary Report, Calvert City Project Review of Studies, PB Power</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pBdr>
          <w:top w:val="single" w:sz="4" w:space="1" w:color="000000"/>
          <w:left w:val="single" w:sz="4" w:space="4" w:color="000000"/>
          <w:bottom w:val="single" w:sz="4" w:space="1" w:color="000000"/>
          <w:right w:val="single" w:sz="4" w:space="4" w:color="000000"/>
        </w:pBdr>
        <w:shd w:fill="E5E5E5" w:val="clear"/>
        <w:jc w:val="center"/>
        <w:rPr>
          <w:sz w:val="28"/>
          <w:u w:val="single"/>
        </w:rPr>
      </w:pPr>
      <w:r>
        <w:rPr>
          <w:sz w:val="28"/>
          <w:u w:val="single"/>
        </w:rPr>
        <w:t>P&amp;D MAIN OFFICE</w:t>
      </w:r>
    </w:p>
    <w:p>
      <w:pPr>
        <w:pStyle w:val="Heading4"/>
        <w:pBdr>
          <w:top w:val="single" w:sz="4" w:space="1" w:color="000000"/>
          <w:left w:val="single" w:sz="4" w:space="4" w:color="000000"/>
          <w:bottom w:val="single" w:sz="4" w:space="1" w:color="000000"/>
          <w:right w:val="single" w:sz="4" w:space="4" w:color="000000"/>
        </w:pBdr>
        <w:shd w:fill="E5E5E5" w:val="clear"/>
        <w:ind w:hanging="0" w:start="0"/>
        <w:rPr>
          <w:i w:val="false"/>
          <w:i w:val="false"/>
        </w:rPr>
      </w:pPr>
      <w:r>
        <w:rPr>
          <w:i w:val="false"/>
        </w:rPr>
        <w:t xml:space="preserve">                                                            </w:t>
      </w:r>
      <w:r>
        <w:rPr>
          <w:i w:val="false"/>
        </w:rPr>
        <w:t xml:space="preserve">2685 Milscott </w:t>
      </w:r>
    </w:p>
    <w:p>
      <w:pPr>
        <w:pStyle w:val="Heading4"/>
        <w:pBdr>
          <w:top w:val="single" w:sz="4" w:space="1" w:color="000000"/>
          <w:left w:val="single" w:sz="4" w:space="4" w:color="000000"/>
          <w:bottom w:val="single" w:sz="4" w:space="1" w:color="000000"/>
          <w:right w:val="single" w:sz="4" w:space="4" w:color="000000"/>
        </w:pBdr>
        <w:shd w:fill="E5E5E5" w:val="clear"/>
        <w:ind w:hanging="0" w:start="0"/>
        <w:rPr>
          <w:i w:val="false"/>
          <w:i w:val="false"/>
        </w:rPr>
      </w:pPr>
      <w:r>
        <w:rPr>
          <w:i w:val="false"/>
        </w:rPr>
        <w:t xml:space="preserve">                                                           </w:t>
      </w:r>
      <w:r>
        <w:rPr>
          <w:i w:val="false"/>
        </w:rPr>
        <w:t>P. O. Box 1048</w:t>
      </w:r>
    </w:p>
    <w:p>
      <w:pPr>
        <w:pStyle w:val="Normal"/>
        <w:pBdr>
          <w:top w:val="single" w:sz="4" w:space="1" w:color="000000"/>
          <w:left w:val="single" w:sz="4" w:space="4" w:color="000000"/>
          <w:bottom w:val="single" w:sz="4" w:space="1" w:color="000000"/>
          <w:right w:val="single" w:sz="4" w:space="4" w:color="000000"/>
        </w:pBdr>
        <w:shd w:fill="E5E5E5" w:val="clear"/>
        <w:rPr>
          <w:sz w:val="24"/>
        </w:rPr>
      </w:pPr>
      <w:r>
        <w:rPr>
          <w:sz w:val="24"/>
        </w:rPr>
        <w:t xml:space="preserve">                                                       </w:t>
      </w:r>
      <w:r>
        <w:rPr>
          <w:sz w:val="24"/>
        </w:rPr>
        <w:t>Decatur, GA 30031</w:t>
      </w:r>
    </w:p>
    <w:p>
      <w:pPr>
        <w:pStyle w:val="Normal"/>
        <w:pBdr>
          <w:top w:val="single" w:sz="4" w:space="1" w:color="000000"/>
          <w:left w:val="single" w:sz="4" w:space="4" w:color="000000"/>
          <w:bottom w:val="single" w:sz="4" w:space="1" w:color="000000"/>
          <w:right w:val="single" w:sz="4" w:space="4" w:color="000000"/>
        </w:pBdr>
        <w:shd w:fill="E5E5E5" w:val="clear"/>
        <w:rPr>
          <w:sz w:val="24"/>
        </w:rPr>
      </w:pPr>
      <w:r>
        <w:rPr>
          <w:sz w:val="24"/>
        </w:rPr>
        <w:t xml:space="preserve">                                                          </w:t>
      </w:r>
      <w:r>
        <w:rPr>
          <w:sz w:val="24"/>
        </w:rPr>
        <w:t>(404) 296-5990</w:t>
      </w:r>
    </w:p>
    <w:p>
      <w:pPr>
        <w:pStyle w:val="Normal"/>
        <w:pBdr>
          <w:top w:val="single" w:sz="4" w:space="1" w:color="000000"/>
          <w:left w:val="single" w:sz="4" w:space="4" w:color="000000"/>
          <w:bottom w:val="single" w:sz="4" w:space="1" w:color="000000"/>
          <w:right w:val="single" w:sz="4" w:space="4" w:color="000000"/>
        </w:pBdr>
        <w:shd w:fill="E5E5E5" w:val="clear"/>
        <w:rPr>
          <w:sz w:val="24"/>
        </w:rPr>
      </w:pPr>
      <w:r>
        <w:rPr>
          <w:sz w:val="24"/>
        </w:rPr>
        <w:t xml:space="preserve">                                                      </w:t>
      </w:r>
      <w:r>
        <w:rPr>
          <w:sz w:val="24"/>
        </w:rPr>
        <w:t>(404) 296-3542 Fax</w:t>
      </w:r>
    </w:p>
    <w:p>
      <w:pPr>
        <w:pStyle w:val="Normal"/>
        <w:pBdr>
          <w:top w:val="single" w:sz="4" w:space="1" w:color="000000"/>
          <w:left w:val="single" w:sz="4" w:space="4" w:color="000000"/>
          <w:bottom w:val="single" w:sz="4" w:space="1" w:color="000000"/>
          <w:right w:val="single" w:sz="4" w:space="4" w:color="000000"/>
        </w:pBdr>
        <w:shd w:fill="E5E5E5" w:val="clear"/>
        <w:jc w:val="both"/>
        <w:rPr>
          <w:sz w:val="24"/>
        </w:rPr>
      </w:pPr>
      <w:r>
        <w:rPr>
          <w:sz w:val="24"/>
        </w:rPr>
      </w:r>
    </w:p>
    <w:p>
      <w:pPr>
        <w:pStyle w:val="Normal"/>
        <w:pBdr>
          <w:top w:val="single" w:sz="4" w:space="1" w:color="000000"/>
          <w:left w:val="single" w:sz="4" w:space="4" w:color="000000"/>
          <w:bottom w:val="single" w:sz="4" w:space="1" w:color="000000"/>
          <w:right w:val="single" w:sz="4" w:space="4" w:color="000000"/>
        </w:pBdr>
        <w:shd w:fill="E5E5E5" w:val="clear"/>
        <w:jc w:val="both"/>
        <w:rPr>
          <w:sz w:val="24"/>
        </w:rPr>
      </w:pPr>
      <w:r>
        <w:rPr>
          <w:sz w:val="24"/>
        </w:rPr>
      </w:r>
    </w:p>
    <w:p>
      <w:pPr>
        <w:pStyle w:val="Heading3"/>
        <w:pBdr>
          <w:top w:val="single" w:sz="4" w:space="1" w:color="000000"/>
          <w:left w:val="single" w:sz="4" w:space="4" w:color="000000"/>
          <w:bottom w:val="single" w:sz="4" w:space="1" w:color="000000"/>
          <w:right w:val="single" w:sz="4" w:space="4" w:color="000000"/>
        </w:pBdr>
        <w:shd w:fill="E5E5E5" w:val="clear"/>
        <w:ind w:hanging="0" w:start="0"/>
        <w:rPr>
          <w:i/>
          <w:i/>
        </w:rPr>
      </w:pPr>
      <w:r>
        <w:rPr>
          <w:i/>
        </w:rPr>
        <w:t xml:space="preserve">  </w:t>
      </w:r>
      <w:r>
        <w:rPr>
          <w:u w:val="single"/>
        </w:rPr>
        <w:t>JACKSON</w:t>
      </w:r>
      <w:r>
        <w:rPr>
          <w:i/>
        </w:rPr>
        <w:tab/>
        <w:tab/>
        <w:tab/>
        <w:tab/>
        <w:t xml:space="preserve">  </w:t>
        <w:tab/>
        <w:tab/>
        <w:tab/>
        <w:t xml:space="preserve">   </w:t>
      </w:r>
      <w:r>
        <w:rPr>
          <w:u w:val="single"/>
        </w:rPr>
        <w:t>CHATTANOOGA</w:t>
      </w:r>
    </w:p>
    <w:p>
      <w:pPr>
        <w:pStyle w:val="Heading4"/>
        <w:pBdr>
          <w:top w:val="single" w:sz="4" w:space="1" w:color="000000"/>
          <w:left w:val="single" w:sz="4" w:space="4" w:color="000000"/>
          <w:bottom w:val="single" w:sz="4" w:space="1" w:color="000000"/>
          <w:right w:val="single" w:sz="4" w:space="4" w:color="000000"/>
        </w:pBdr>
        <w:shd w:fill="E5E5E5" w:val="clear"/>
        <w:ind w:hanging="0" w:start="0"/>
        <w:rPr>
          <w:i w:val="false"/>
          <w:i w:val="false"/>
        </w:rPr>
      </w:pPr>
      <w:r>
        <w:rPr>
          <w:i w:val="false"/>
        </w:rPr>
        <w:t xml:space="preserve">  </w:t>
      </w:r>
      <w:r>
        <w:rPr>
          <w:i w:val="false"/>
        </w:rPr>
        <w:t>57 White Plains Dr., Suite 200</w:t>
        <w:tab/>
        <w:tab/>
        <w:tab/>
        <w:tab/>
        <w:t xml:space="preserve">   6319 Ridge Lake Road</w:t>
      </w:r>
    </w:p>
    <w:p>
      <w:pPr>
        <w:pStyle w:val="Normal"/>
        <w:pBdr>
          <w:top w:val="single" w:sz="4" w:space="1" w:color="000000"/>
          <w:left w:val="single" w:sz="4" w:space="4" w:color="000000"/>
          <w:bottom w:val="single" w:sz="4" w:space="1" w:color="000000"/>
          <w:right w:val="single" w:sz="4" w:space="4" w:color="000000"/>
        </w:pBdr>
        <w:shd w:fill="E5E5E5" w:val="clear"/>
        <w:rPr>
          <w:sz w:val="24"/>
        </w:rPr>
      </w:pPr>
      <w:r>
        <w:rPr>
          <w:sz w:val="24"/>
        </w:rPr>
        <w:t xml:space="preserve">  </w:t>
      </w:r>
      <w:r>
        <w:rPr>
          <w:sz w:val="24"/>
        </w:rPr>
        <w:t>Jackson, TN 38305</w:t>
        <w:tab/>
        <w:tab/>
        <w:tab/>
        <w:tab/>
        <w:tab/>
        <w:t xml:space="preserve"> </w:t>
        <w:tab/>
        <w:t xml:space="preserve">   Hixson, TN 37343</w:t>
      </w:r>
    </w:p>
    <w:p>
      <w:pPr>
        <w:pStyle w:val="Normal"/>
        <w:pBdr>
          <w:top w:val="single" w:sz="4" w:space="1" w:color="000000"/>
          <w:left w:val="single" w:sz="4" w:space="4" w:color="000000"/>
          <w:bottom w:val="single" w:sz="4" w:space="1" w:color="000000"/>
          <w:right w:val="single" w:sz="4" w:space="4" w:color="000000"/>
        </w:pBdr>
        <w:shd w:fill="E5E5E5" w:val="clear"/>
        <w:rPr>
          <w:sz w:val="24"/>
        </w:rPr>
      </w:pPr>
      <w:r>
        <w:rPr>
          <w:sz w:val="24"/>
        </w:rPr>
        <w:t xml:space="preserve">  </w:t>
      </w:r>
      <w:r>
        <w:rPr>
          <w:sz w:val="24"/>
        </w:rPr>
        <w:t>(901)664-0209</w:t>
        <w:tab/>
        <w:tab/>
        <w:tab/>
        <w:tab/>
        <w:tab/>
        <w:t xml:space="preserve">  </w:t>
        <w:tab/>
        <w:t xml:space="preserve">   (423) 847-6464</w:t>
      </w:r>
    </w:p>
    <w:p>
      <w:pPr>
        <w:pStyle w:val="Normal"/>
        <w:pBdr>
          <w:top w:val="single" w:sz="4" w:space="1" w:color="000000"/>
          <w:left w:val="single" w:sz="4" w:space="4" w:color="000000"/>
          <w:bottom w:val="single" w:sz="4" w:space="1" w:color="000000"/>
          <w:right w:val="single" w:sz="4" w:space="4" w:color="000000"/>
        </w:pBdr>
        <w:shd w:fill="E5E5E5" w:val="clear"/>
        <w:rPr>
          <w:sz w:val="24"/>
        </w:rPr>
      </w:pPr>
      <w:r>
        <w:rPr>
          <w:sz w:val="24"/>
        </w:rPr>
        <w:t xml:space="preserve">  </w:t>
      </w:r>
      <w:r>
        <w:rPr>
          <w:sz w:val="24"/>
        </w:rPr>
        <w:t>(901) 660-2631 Fax</w:t>
        <w:tab/>
        <w:tab/>
        <w:tab/>
        <w:tab/>
        <w:tab/>
        <w:tab/>
        <w:t xml:space="preserve">   (423) 843-9350 Fax</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rPr/>
    </w:pPr>
    <w:r>
      <w:rPr/>
    </w:r>
  </w:p>
  <w:p>
    <w:pPr>
      <w:pStyle w:val="Footer"/>
      <w:rPr/>
    </w:pPr>
    <w:r>
      <w:rPr/>
      <w:t>P&amp;D ENGINEERS</w:t>
      <w:tab/>
      <w:t>CONFIDENTIAL</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u w:val="single"/>
      </w:rPr>
    </w:pPr>
    <w:r>
      <w:rPr>
        <w:u w:val="single"/>
      </w:rPr>
      <w:t>CONFIDENTIAL</w:t>
    </w:r>
  </w:p>
  <w:p>
    <w:pPr>
      <w:pStyle w:val="Header"/>
      <w:jc w:val="center"/>
      <w:rPr>
        <w:u w:val="single"/>
      </w:rPr>
    </w:pPr>
    <w:r>
      <w:rPr>
        <w:u w:val="single"/>
      </w:rPr>
    </w:r>
  </w:p>
  <w:p>
    <w:pPr>
      <w:pStyle w:val="Head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i/>
      <w:sz w:val="24"/>
    </w:rPr>
  </w:style>
  <w:style w:type="paragraph" w:styleId="Heading5">
    <w:name w:val="heading 5"/>
    <w:basedOn w:val="Normal"/>
    <w:next w:val="Normal"/>
    <w:qFormat/>
    <w:pPr>
      <w:keepNext w:val="true"/>
      <w:numPr>
        <w:ilvl w:val="4"/>
        <w:numId w:val="1"/>
      </w:numPr>
      <w:jc w:val="both"/>
      <w:outlineLvl w:val="4"/>
    </w:pPr>
    <w:rPr>
      <w:sz w:val="24"/>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color w:val="000000"/>
      <w:u w:val="single"/>
    </w:rPr>
  </w:style>
  <w:style w:type="paragraph" w:styleId="Heading7">
    <w:name w:val="heading 7"/>
    <w:basedOn w:val="Normal"/>
    <w:next w:val="Normal"/>
    <w:qFormat/>
    <w:pPr>
      <w:keepNext w:val="true"/>
      <w:numPr>
        <w:ilvl w:val="6"/>
        <w:numId w:val="1"/>
      </w:numPr>
      <w:outlineLvl w:val="6"/>
    </w:pPr>
    <w:rPr>
      <w:rFonts w:ascii="Arial" w:hAnsi="Arial" w:cs="Arial"/>
      <w:color w:val="000000"/>
      <w:u w:val="single"/>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shd w:fill="C0C0C0" w:val="clear"/>
      <w:outlineLvl w:val="7"/>
    </w:pPr>
    <w:rPr>
      <w:sz w:val="28"/>
    </w:rPr>
  </w:style>
  <w:style w:type="paragraph" w:styleId="Heading9">
    <w:name w:val="heading 9"/>
    <w:basedOn w:val="Normal"/>
    <w:next w:val="Normal"/>
    <w:qFormat/>
    <w:pPr>
      <w:keepNext w:val="true"/>
      <w:numPr>
        <w:ilvl w:val="8"/>
        <w:numId w:val="1"/>
      </w:numPr>
      <w:jc w:val="both"/>
      <w:outlineLvl w:val="8"/>
    </w:pPr>
    <w:rPr>
      <w:b/>
      <w:bCs/>
      <w:sz w:val="24"/>
      <w:u w:val="singl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i/>
      <w:sz w:val="24"/>
    </w:rPr>
  </w:style>
  <w:style w:type="paragraph" w:styleId="BodyText3">
    <w:name w:val="Body Text 3"/>
    <w:basedOn w:val="Normal"/>
    <w:qFormat/>
    <w:pPr/>
    <w:rPr>
      <w:sz w:val="24"/>
    </w:rPr>
  </w:style>
  <w:style w:type="paragraph" w:styleId="BodyTextIndent">
    <w:name w:val="Body Text Indent"/>
    <w:basedOn w:val="Normal"/>
    <w:pPr>
      <w:ind w:hanging="0" w:start="720" w:end="0"/>
      <w:jc w:val="both"/>
    </w:pPr>
    <w:rPr>
      <w:i/>
      <w:sz w:val="24"/>
    </w:rPr>
  </w:style>
  <w:style w:type="paragraph" w:styleId="BodyTextIndent2">
    <w:name w:val="Body Text Indent 2"/>
    <w:basedOn w:val="Normal"/>
    <w:qFormat/>
    <w:pPr>
      <w:ind w:hanging="0" w:start="360" w:end="0"/>
      <w:jc w:val="both"/>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2000-10-14T11:10:00Z</dcterms:created>
  <dc:creator>Gary Hasty</dc:creator>
  <dc:description/>
  <dc:language>en-CA</dc:language>
  <cp:lastModifiedBy>Gary Hasty</cp:lastModifiedBy>
  <cp:lastPrinted>2000-10-15T13:38:00Z</cp:lastPrinted>
  <dcterms:modified xsi:type="dcterms:W3CDTF">2000-10-15T16:09:00Z</dcterms:modified>
  <cp:revision>4</cp:revision>
  <dc:subject/>
  <dc:title>SCOPE OF WORK</dc:title>
</cp:coreProperties>
</file>