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w:t>
      </w:r>
    </w:p>
    <w:p>
      <w:pPr>
        <w:pStyle w:val="Normal"/>
        <w:jc w:val="center"/>
        <w:rPr>
          <w:b/>
          <w:smallCaps/>
          <w:sz w:val="24"/>
          <w:u w:val="none"/>
        </w:rPr>
      </w:pPr>
      <w:r>
        <w:rPr>
          <w:b/>
          <w:smallCaps/>
          <w:sz w:val="24"/>
          <w:u w:val="none"/>
        </w:rPr>
        <w:t>Power Purchase Proposal</w:t>
      </w:r>
    </w:p>
    <w:p>
      <w:pPr>
        <w:pStyle w:val="Normal"/>
        <w:jc w:val="center"/>
        <w:rPr>
          <w:b/>
          <w:smallCaps/>
          <w:sz w:val="24"/>
          <w:u w:val="none"/>
        </w:rPr>
      </w:pPr>
      <w:r>
        <w:rPr>
          <w:b/>
          <w:smallCaps/>
          <w:sz w:val="24"/>
          <w:u w:val="none"/>
        </w:rPr>
        <w:t>Between</w:t>
      </w:r>
    </w:p>
    <w:p>
      <w:pPr>
        <w:pStyle w:val="Normal"/>
        <w:jc w:val="center"/>
        <w:rPr>
          <w:b/>
          <w:smallCaps/>
          <w:sz w:val="24"/>
          <w:u w:val="none"/>
        </w:rPr>
      </w:pPr>
      <w:r>
        <w:rPr>
          <w:b/>
          <w:smallCaps/>
          <w:sz w:val="24"/>
          <w:u w:val="none"/>
        </w:rPr>
        <w:t>“</w:t>
      </w:r>
      <w:r>
        <w:rPr>
          <w:b/>
          <w:smallCaps/>
          <w:sz w:val="24"/>
          <w:u w:val="none"/>
        </w:rPr>
        <w:t>Buyer”</w:t>
      </w:r>
    </w:p>
    <w:p>
      <w:pPr>
        <w:pStyle w:val="Normal"/>
        <w:jc w:val="center"/>
        <w:rPr>
          <w:b/>
          <w:smallCaps/>
          <w:sz w:val="24"/>
          <w:u w:val="none"/>
        </w:rPr>
      </w:pPr>
      <w:r>
        <w:rPr>
          <w:b/>
          <w:smallCaps/>
          <w:sz w:val="24"/>
          <w:u w:val="none"/>
        </w:rPr>
        <w:t>And</w:t>
      </w:r>
    </w:p>
    <w:p>
      <w:pPr>
        <w:pStyle w:val="Normal"/>
        <w:jc w:val="center"/>
        <w:rPr>
          <w:b/>
          <w:smallCaps/>
          <w:sz w:val="24"/>
          <w:u w:val="none"/>
        </w:rPr>
      </w:pPr>
      <w:r>
        <w:rPr>
          <w:b/>
          <w:smallCaps/>
          <w:sz w:val="24"/>
          <w:u w:val="none"/>
        </w:rPr>
        <w:t>Peoples Energy Resources Corp. and Enron North America Corp.</w:t>
      </w:r>
    </w:p>
    <w:p>
      <w:pPr>
        <w:pStyle w:val="Normal"/>
        <w:jc w:val="center"/>
        <w:rPr>
          <w:b/>
          <w:smallCaps/>
          <w:sz w:val="24"/>
          <w:u w:val="none"/>
        </w:rPr>
      </w:pPr>
      <w:r>
        <w:rPr>
          <w:b/>
          <w:smallCaps/>
          <w:sz w:val="24"/>
          <w:u w:val="none"/>
        </w:rPr>
      </w:r>
    </w:p>
    <w:p>
      <w:pPr>
        <w:pStyle w:val="Normal"/>
        <w:jc w:val="center"/>
        <w:rPr>
          <w:b/>
          <w:sz w:val="24"/>
        </w:rPr>
      </w:pPr>
      <w:r>
        <w:rPr>
          <w:b/>
          <w:sz w:val="24"/>
        </w:rPr>
      </w:r>
    </w:p>
    <w:tbl>
      <w:tblPr>
        <w:tblW w:w="9648" w:type="dxa"/>
        <w:jc w:val="start"/>
        <w:tblInd w:w="0" w:type="dxa"/>
        <w:tblLayout w:type="fixed"/>
        <w:tblCellMar>
          <w:top w:w="0" w:type="dxa"/>
          <w:start w:w="108" w:type="dxa"/>
          <w:bottom w:w="0" w:type="dxa"/>
          <w:end w:w="108" w:type="dxa"/>
        </w:tblCellMar>
      </w:tblPr>
      <w:tblGrid>
        <w:gridCol w:w="3600"/>
        <w:gridCol w:w="6048"/>
      </w:tblGrid>
      <w:tr>
        <w:trPr/>
        <w:tc>
          <w:tcPr>
            <w:tcW w:w="3600" w:type="dxa"/>
            <w:tcBorders/>
          </w:tcPr>
          <w:p>
            <w:pPr>
              <w:pStyle w:val="Normal"/>
              <w:jc w:val="both"/>
              <w:rPr>
                <w:smallCaps/>
                <w:sz w:val="24"/>
                <w:u w:val="none"/>
              </w:rPr>
            </w:pPr>
            <w:r>
              <w:rPr>
                <w:smallCaps/>
                <w:sz w:val="24"/>
                <w:u w:val="none"/>
              </w:rPr>
              <w:t>Project Description:</w:t>
            </w:r>
          </w:p>
        </w:tc>
        <w:tc>
          <w:tcPr>
            <w:tcW w:w="6048" w:type="dxa"/>
            <w:tcBorders/>
          </w:tcPr>
          <w:p>
            <w:pPr>
              <w:pStyle w:val="Heading1"/>
              <w:ind w:hanging="0" w:start="0"/>
              <w:rPr/>
            </w:pPr>
            <w:r>
              <w:rPr/>
              <w:t>Configuration #1</w:t>
            </w:r>
          </w:p>
          <w:p>
            <w:pPr>
              <w:pStyle w:val="Normal"/>
              <w:rPr>
                <w:sz w:val="24"/>
                <w:u w:val="none"/>
              </w:rPr>
            </w:pPr>
            <w:r>
              <w:rPr>
                <w:sz w:val="24"/>
                <w:u w:val="none"/>
              </w:rPr>
              <w:t>2 simple-cycle, natural gas fired, ABB N 11-2 combustion turbine generator(s) to be installed on a site in Chicago, Illinois.</w:t>
            </w:r>
          </w:p>
          <w:p>
            <w:pPr>
              <w:pStyle w:val="Heading1"/>
              <w:ind w:hanging="0" w:start="0"/>
              <w:rPr>
                <w:sz w:val="24"/>
                <w:u w:val="none"/>
              </w:rPr>
            </w:pPr>
            <w:r>
              <w:rPr>
                <w:sz w:val="24"/>
                <w:u w:val="none"/>
              </w:rPr>
            </w:r>
          </w:p>
          <w:p>
            <w:pPr>
              <w:pStyle w:val="Heading1"/>
              <w:ind w:hanging="0" w:start="0"/>
              <w:rPr/>
            </w:pPr>
            <w:r>
              <w:rPr/>
              <w:t>Configuration #2</w:t>
            </w:r>
          </w:p>
          <w:p>
            <w:pPr>
              <w:pStyle w:val="Normal"/>
              <w:rPr>
                <w:sz w:val="24"/>
              </w:rPr>
            </w:pPr>
            <w:r>
              <w:rPr>
                <w:sz w:val="24"/>
                <w:u w:val="none"/>
              </w:rPr>
              <w:t>6 simple-cycle, natural gas fired, LM6000 combustion turbine generator(s) to be installed on a site in Chicago, Illinois.</w:t>
            </w:r>
          </w:p>
        </w:tc>
      </w:tr>
      <w:tr>
        <w:trPr/>
        <w:tc>
          <w:tcPr>
            <w:tcW w:w="3600" w:type="dxa"/>
            <w:tcBorders/>
          </w:tcPr>
          <w:p>
            <w:pPr>
              <w:pStyle w:val="Normal"/>
              <w:snapToGrid w:val="false"/>
              <w:jc w:val="both"/>
              <w:rPr>
                <w:smallCaps/>
                <w:sz w:val="24"/>
                <w:u w:val="none"/>
              </w:rPr>
            </w:pPr>
            <w:r>
              <w:rPr>
                <w:smallCaps/>
                <w:sz w:val="24"/>
                <w:u w:val="none"/>
              </w:rPr>
            </w:r>
          </w:p>
        </w:tc>
        <w:tc>
          <w:tcPr>
            <w:tcW w:w="6048" w:type="dxa"/>
            <w:tcBorders/>
          </w:tcPr>
          <w:p>
            <w:pPr>
              <w:pStyle w:val="Normal"/>
              <w:snapToGrid w:val="false"/>
              <w:rPr>
                <w:smallCaps/>
                <w:sz w:val="24"/>
                <w:u w:val="none"/>
              </w:rPr>
            </w:pPr>
            <w:r>
              <w:rPr>
                <w:smallCaps/>
                <w:sz w:val="24"/>
                <w:u w:val="none"/>
              </w:rPr>
            </w:r>
          </w:p>
        </w:tc>
      </w:tr>
      <w:tr>
        <w:trPr/>
        <w:tc>
          <w:tcPr>
            <w:tcW w:w="3600" w:type="dxa"/>
            <w:tcBorders/>
          </w:tcPr>
          <w:p>
            <w:pPr>
              <w:pStyle w:val="Normal"/>
              <w:jc w:val="both"/>
              <w:rPr>
                <w:sz w:val="24"/>
                <w:u w:val="none"/>
              </w:rPr>
            </w:pPr>
            <w:r>
              <w:rPr>
                <w:smallCaps/>
                <w:sz w:val="24"/>
                <w:u w:val="none"/>
              </w:rPr>
              <w:t>Buyer:</w:t>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mallCaps/>
                <w:sz w:val="24"/>
                <w:u w:val="none"/>
              </w:rPr>
              <w:t>Seller:</w:t>
            </w:r>
          </w:p>
        </w:tc>
        <w:tc>
          <w:tcPr>
            <w:tcW w:w="6048" w:type="dxa"/>
            <w:tcBorders/>
          </w:tcPr>
          <w:p>
            <w:pPr>
              <w:pStyle w:val="Normal"/>
              <w:rPr>
                <w:sz w:val="24"/>
                <w:u w:val="none"/>
              </w:rPr>
            </w:pPr>
            <w:r>
              <w:rPr>
                <w:sz w:val="24"/>
                <w:u w:val="none"/>
              </w:rPr>
              <w:t>Peoples Energy Resources Corp. (“PERC”), Enron North America Corp. (“ENA”), or one or more of their affiliates to be formed to develop, construct, own and operate the Project.</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r>
      <w:tr>
        <w:trPr/>
        <w:tc>
          <w:tcPr>
            <w:tcW w:w="3600" w:type="dxa"/>
            <w:tcBorders/>
          </w:tcPr>
          <w:p>
            <w:pPr>
              <w:pStyle w:val="Normal"/>
              <w:rPr>
                <w:sz w:val="24"/>
                <w:u w:val="none"/>
              </w:rPr>
            </w:pPr>
            <w:r>
              <w:rPr>
                <w:smallCaps/>
                <w:sz w:val="24"/>
                <w:u w:val="none"/>
              </w:rPr>
              <w:t xml:space="preserve">Term: </w:t>
            </w:r>
            <w:r>
              <w:rPr>
                <w:smallCaps/>
                <w:sz w:val="24"/>
                <w:highlight w:val="yellow"/>
                <w:u w:val="none"/>
              </w:rPr>
              <w:t>[revise start for delivery dates, do we want to specify a term?  do we want to keep first year for reg. cap.?]</w:t>
            </w:r>
          </w:p>
        </w:tc>
        <w:tc>
          <w:tcPr>
            <w:tcW w:w="6048" w:type="dxa"/>
            <w:tcBorders/>
          </w:tcPr>
          <w:p>
            <w:pPr>
              <w:pStyle w:val="Normal"/>
              <w:rPr/>
            </w:pPr>
            <w:r>
              <w:rPr>
                <w:sz w:val="24"/>
              </w:rPr>
              <w:t>Configuration #1:</w:t>
            </w:r>
            <w:r>
              <w:rPr>
                <w:sz w:val="24"/>
                <w:u w:val="none"/>
              </w:rPr>
              <w:t xml:space="preserve"> Buyer should assume a start date of December 1, 2000.  </w:t>
            </w:r>
          </w:p>
          <w:p>
            <w:pPr>
              <w:pStyle w:val="Heading1"/>
              <w:ind w:hanging="0" w:start="0"/>
              <w:rPr>
                <w:sz w:val="24"/>
                <w:u w:val="none"/>
              </w:rPr>
            </w:pPr>
            <w:r>
              <w:rPr>
                <w:sz w:val="24"/>
                <w:u w:val="none"/>
              </w:rPr>
            </w:r>
          </w:p>
          <w:p>
            <w:pPr>
              <w:pStyle w:val="Heading1"/>
              <w:ind w:hanging="0" w:start="0"/>
              <w:rPr/>
            </w:pPr>
            <w:r>
              <w:rPr/>
              <w:t xml:space="preserve">Configuration #2: </w:t>
            </w:r>
            <w:r>
              <w:rPr>
                <w:u w:val="none"/>
              </w:rPr>
              <w:t>Buyer should assume a start date of May 1, 2000.</w:t>
            </w:r>
          </w:p>
          <w:p>
            <w:pPr>
              <w:pStyle w:val="Normal"/>
              <w:rPr>
                <w:sz w:val="24"/>
                <w:u w:val="none"/>
              </w:rPr>
            </w:pPr>
            <w:r>
              <w:rPr>
                <w:sz w:val="24"/>
                <w:u w:val="none"/>
              </w:rPr>
              <w:t xml:space="preserve">For either configuration, Buyer may determine the Term and may submit multiple responses. </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mallCaps/>
                <w:sz w:val="24"/>
                <w:u w:val="none"/>
              </w:rPr>
              <w:t>Contract Capacity:</w:t>
            </w:r>
          </w:p>
        </w:tc>
        <w:tc>
          <w:tcPr>
            <w:tcW w:w="6048" w:type="dxa"/>
            <w:tcBorders/>
          </w:tcPr>
          <w:p>
            <w:pPr>
              <w:pStyle w:val="Normal"/>
              <w:rPr/>
            </w:pPr>
            <w:r>
              <w:rPr>
                <w:sz w:val="24"/>
              </w:rPr>
              <w:t>Configuration #1:</w:t>
            </w:r>
            <w:r>
              <w:rPr>
                <w:sz w:val="24"/>
                <w:u w:val="none"/>
              </w:rPr>
              <w:t xml:space="preserve"> 240 MW based on 1) anticipated summer ambient conditions (90 degrees Farenheit, 60 percent  relative humidity and other anticipated site conditions), 2) “new and clean” capacity and 3) operation of evaporative coolers.</w:t>
            </w:r>
          </w:p>
          <w:p>
            <w:pPr>
              <w:pStyle w:val="Normal"/>
              <w:rPr>
                <w:sz w:val="24"/>
                <w:u w:val="none"/>
              </w:rPr>
            </w:pPr>
            <w:r>
              <w:rPr>
                <w:sz w:val="24"/>
                <w:u w:val="none"/>
              </w:rPr>
            </w:r>
          </w:p>
          <w:p>
            <w:pPr>
              <w:pStyle w:val="Normal"/>
              <w:rPr>
                <w:sz w:val="24"/>
              </w:rPr>
            </w:pPr>
            <w:r>
              <w:rPr>
                <w:sz w:val="24"/>
              </w:rPr>
              <w:t>Configuration #2:</w:t>
            </w:r>
            <w:r>
              <w:rPr>
                <w:sz w:val="24"/>
                <w:u w:val="none"/>
              </w:rPr>
              <w:t xml:space="preserve"> 234 MW based on 1) anticipated summer ambient conditions (90 degrees Farenheit, 60 degrees relative humidity and other anticipated site conditions), 2) “new and clean” capacity and 3) operation of inlet chillers.</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mallCaps/>
                <w:sz w:val="24"/>
                <w:u w:val="none"/>
              </w:rPr>
              <w:t>Base Capacity Charge:</w:t>
            </w:r>
          </w:p>
        </w:tc>
        <w:tc>
          <w:tcPr>
            <w:tcW w:w="6048" w:type="dxa"/>
            <w:tcBorders/>
          </w:tcPr>
          <w:p>
            <w:pPr>
              <w:pStyle w:val="Normal"/>
              <w:rPr>
                <w:sz w:val="24"/>
                <w:u w:val="none"/>
              </w:rPr>
            </w:pPr>
            <w:r>
              <w:rPr>
                <w:sz w:val="24"/>
                <w:u w:val="none"/>
              </w:rPr>
              <w:t xml:space="preserve">Subject to the Performance Requirements described below, Buyer shall pay Seller each month of the Contract Term a Base Capacity Charge equal to the product of (a) the Base Capacity Rate (Per Option Table 1) and (b) the Contract Capacity. </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r>
      <w:tr>
        <w:trPr/>
        <w:tc>
          <w:tcPr>
            <w:tcW w:w="3600" w:type="dxa"/>
            <w:tcBorders/>
          </w:tcPr>
          <w:p>
            <w:pPr>
              <w:pStyle w:val="Normal"/>
              <w:jc w:val="both"/>
              <w:rPr>
                <w:sz w:val="24"/>
                <w:u w:val="none"/>
              </w:rPr>
            </w:pPr>
            <w:r>
              <w:rPr>
                <w:smallCaps/>
                <w:sz w:val="24"/>
                <w:u w:val="none"/>
              </w:rPr>
              <w:t xml:space="preserve">Guaranteed Heat Rate: </w:t>
            </w:r>
            <w:r>
              <w:rPr>
                <w:smallCaps/>
                <w:sz w:val="24"/>
                <w:highlight w:val="yellow"/>
                <w:u w:val="none"/>
              </w:rPr>
              <w:t>[Need heat rate curves for abb’s and lm’s]</w:t>
            </w:r>
          </w:p>
          <w:p>
            <w:pPr>
              <w:pStyle w:val="Normal"/>
              <w:jc w:val="both"/>
              <w:rPr>
                <w:smallCaps/>
                <w:sz w:val="24"/>
                <w:u w:val="none"/>
              </w:rPr>
            </w:pPr>
            <w:r>
              <w:rPr>
                <w:smallCaps/>
                <w:sz w:val="24"/>
                <w:u w:val="none"/>
              </w:rPr>
            </w:r>
          </w:p>
        </w:tc>
        <w:tc>
          <w:tcPr>
            <w:tcW w:w="6048" w:type="dxa"/>
            <w:tcBorders/>
          </w:tcPr>
          <w:p>
            <w:pPr>
              <w:pStyle w:val="Normal"/>
              <w:rPr>
                <w:sz w:val="24"/>
              </w:rPr>
            </w:pPr>
            <w:r>
              <w:rPr>
                <w:sz w:val="24"/>
                <w:u w:val="none"/>
              </w:rPr>
              <w:t>For energy scheduled and delivered to Buyer from the Project in a given hour (including energy delivered during periods of ramp up and ramp down), Seller shall guarantee a Project heat rate (expressed in btu/kwh and LHV) calculated in accordance with the heat rate curve shown in Attachment 1.  This Guaranteed Heat Rate shall be subject to periodic adjustment for degradation calculated in accordance with original equipment manufacturer standards (“OEM Standards”).</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mallCaps/>
                <w:sz w:val="24"/>
                <w:u w:val="none"/>
              </w:rPr>
              <w:t>Variable O&amp;M:</w:t>
            </w:r>
          </w:p>
        </w:tc>
        <w:tc>
          <w:tcPr>
            <w:tcW w:w="6048" w:type="dxa"/>
            <w:tcBorders/>
          </w:tcPr>
          <w:p>
            <w:pPr>
              <w:pStyle w:val="Normal"/>
              <w:rPr>
                <w:sz w:val="24"/>
                <w:u w:val="none"/>
              </w:rPr>
            </w:pPr>
            <w:r>
              <w:rPr>
                <w:sz w:val="24"/>
                <w:u w:val="none"/>
              </w:rPr>
              <w:t>For energy scheduled and delivered to Buyer from the Project in a given hour (including energy delivered during ramp up and ramp down periods), Buyer shall pay Seller Variable O&amp;M Charges equal to the sum of the following: the product of (1) the Variable O&amp;M Charge calculated in accordance with Option Table 1 ($/MWh) and (2) the Energy Delivered in such hour (MWh).</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rPr>
                <w:sz w:val="24"/>
                <w:u w:val="none"/>
              </w:rPr>
            </w:pPr>
            <w:r>
              <w:rPr>
                <w:smallCaps/>
                <w:sz w:val="24"/>
                <w:u w:val="none"/>
              </w:rPr>
              <w:t xml:space="preserve">Start-Up Charge: </w:t>
            </w:r>
            <w:r>
              <w:rPr>
                <w:smallCaps/>
                <w:sz w:val="24"/>
                <w:highlight w:val="yellow"/>
                <w:u w:val="none"/>
              </w:rPr>
              <w:t>[Need to review max # of starts and Start-Up charge]</w:t>
            </w:r>
          </w:p>
        </w:tc>
        <w:tc>
          <w:tcPr>
            <w:tcW w:w="6048" w:type="dxa"/>
            <w:tcBorders/>
          </w:tcPr>
          <w:p>
            <w:pPr>
              <w:pStyle w:val="Normal"/>
              <w:rPr/>
            </w:pPr>
            <w:r>
              <w:rPr>
                <w:sz w:val="24"/>
                <w:u w:val="none"/>
              </w:rPr>
              <w:t xml:space="preserve">For each start of a Project turbine (up to a maximum number of </w:t>
            </w:r>
            <w:r>
              <w:rPr>
                <w:sz w:val="24"/>
              </w:rPr>
              <w:t>100</w:t>
            </w:r>
            <w:r>
              <w:rPr>
                <w:sz w:val="24"/>
                <w:u w:val="none"/>
              </w:rPr>
              <w:t xml:space="preserve"> starts per year per turbine), Buyer shall pay Seller a Start-Up Charge ($/start) calculated in accordance with Option Table 1.  Buyer and Seller to negotiate a Start-Up Charge schedule for each start of a Project turbine in excess of the maximum annual number of starts.</w:t>
            </w:r>
          </w:p>
          <w:p>
            <w:pPr>
              <w:pStyle w:val="Normal"/>
              <w:rPr>
                <w:sz w:val="24"/>
                <w:u w:val="none"/>
              </w:rPr>
            </w:pPr>
            <w:r>
              <w:rPr>
                <w:sz w:val="24"/>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mallCaps/>
                <w:sz w:val="24"/>
                <w:u w:val="none"/>
              </w:rPr>
              <w:t>Heat Rate Bonus/Rebate:</w:t>
            </w:r>
          </w:p>
          <w:p>
            <w:pPr>
              <w:pStyle w:val="Normal"/>
              <w:jc w:val="both"/>
              <w:rPr>
                <w:sz w:val="24"/>
                <w:u w:val="none"/>
              </w:rPr>
            </w:pPr>
            <w:r>
              <w:rPr>
                <w:sz w:val="24"/>
                <w:u w:val="none"/>
              </w:rPr>
            </w:r>
          </w:p>
        </w:tc>
        <w:tc>
          <w:tcPr>
            <w:tcW w:w="6048" w:type="dxa"/>
            <w:tcBorders/>
          </w:tcPr>
          <w:p>
            <w:pPr>
              <w:pStyle w:val="Normal"/>
              <w:rPr>
                <w:sz w:val="24"/>
                <w:u w:val="none"/>
              </w:rPr>
            </w:pPr>
            <w:r>
              <w:rPr>
                <w:sz w:val="24"/>
                <w:u w:val="none"/>
              </w:rPr>
              <w:t>For energy scheduled and delivered to Buyer from the Project in a given hour (including energy delivered during ramp up and ramp down periods), Seller shall be entitled to receive or pay a heat rate bonus or penalty, respectively, equal to the product of (a) the differential between the actual heat rate of the Project for such hour and the applicable Guaranteed Heat Rate (both expressed in btu/kwh and LHV), (b) a negotiated fuel index ($/mmbtu) and (c) a negotiated percentage.</w:t>
            </w:r>
          </w:p>
          <w:p>
            <w:pPr>
              <w:pStyle w:val="Normal"/>
              <w:rPr>
                <w:sz w:val="24"/>
                <w:u w:val="none"/>
              </w:rPr>
            </w:pPr>
            <w:r>
              <w:rPr>
                <w:sz w:val="24"/>
                <w:u w:val="none"/>
              </w:rPr>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z w:val="24"/>
                <w:u w:val="none"/>
              </w:rPr>
            </w:pPr>
            <w:r>
              <w:rPr>
                <w:smallCaps/>
                <w:sz w:val="24"/>
                <w:u w:val="none"/>
              </w:rPr>
              <w:t>Point of Delivery:</w:t>
            </w:r>
          </w:p>
        </w:tc>
        <w:tc>
          <w:tcPr>
            <w:tcW w:w="6048" w:type="dxa"/>
            <w:tcBorders/>
          </w:tcPr>
          <w:p>
            <w:pPr>
              <w:pStyle w:val="Normal"/>
              <w:rPr>
                <w:sz w:val="24"/>
                <w:u w:val="none"/>
              </w:rPr>
            </w:pPr>
            <w:r>
              <w:rPr>
                <w:sz w:val="24"/>
                <w:u w:val="none"/>
              </w:rPr>
              <w:t>The Point of Delivery for the Project is the point of interconnection between the Project and the Interconnected Utility System at the metering station in the ComEd/Project Switchyard.  Pursuant to Seller’s interconnection agreement with Commonwealth Edison, Seller shall be responsible for all interconnection and maintenance costs associated with the Point of Delivery.  Buyer shall be responsible for arranging and paying for transmission services from the Point of Delivery, including any applicable transmission costs, system charges or line/system losses from the Point of Delivery.  Title to and risk of loss to energy shall transfer to Buyer at the Point of Delivery.</w:t>
            </w:r>
          </w:p>
        </w:tc>
      </w:tr>
      <w:tr>
        <w:trPr/>
        <w:tc>
          <w:tcPr>
            <w:tcW w:w="3600" w:type="dxa"/>
            <w:tcBorders/>
          </w:tcPr>
          <w:p>
            <w:pPr>
              <w:pStyle w:val="Normal"/>
              <w:snapToGrid w:val="false"/>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rPr>
                <w:smallCaps/>
                <w:sz w:val="24"/>
                <w:u w:val="none"/>
              </w:rPr>
            </w:pPr>
            <w:r>
              <w:rPr>
                <w:smallCaps/>
                <w:sz w:val="24"/>
                <w:u w:val="none"/>
              </w:rPr>
              <w:t>Fuel Procurement and Transportation:</w:t>
            </w:r>
          </w:p>
          <w:p>
            <w:pPr>
              <w:pStyle w:val="Normal"/>
              <w:rPr>
                <w:sz w:val="24"/>
                <w:u w:val="none"/>
              </w:rPr>
            </w:pPr>
            <w:r>
              <w:rPr>
                <w:smallCaps/>
                <w:sz w:val="24"/>
                <w:highlight w:val="yellow"/>
                <w:u w:val="none"/>
              </w:rPr>
              <w:t>[do we specifically identify peoples as interconnection?]</w:t>
            </w:r>
          </w:p>
        </w:tc>
        <w:tc>
          <w:tcPr>
            <w:tcW w:w="6048" w:type="dxa"/>
            <w:tcBorders/>
          </w:tcPr>
          <w:p>
            <w:pPr>
              <w:pStyle w:val="Normal"/>
              <w:rPr>
                <w:sz w:val="24"/>
                <w:u w:val="none"/>
              </w:rPr>
            </w:pPr>
            <w:r>
              <w:rPr>
                <w:sz w:val="24"/>
                <w:u w:val="none"/>
              </w:rPr>
              <w:t>Buyer shall arrange and pay for the cost of procurement (including any imbalance costs) and transportation (including all demand charges) of fuel to the inlet of the facility, for all energy scheduled and delivered (including energy delivered during ramp up and ramp down periods) to Buyer from the Project in a given operating hour.  Title to and risk of loss shall transfer to Seller after fuel is delivered to the inlet of the facility.  Failure to supply fuel to the inlet of the Facility shall excuse Seller’s failure to deliver energy to Buyer.  Seller shall be responsible for all costs associated with construction and maintenance associated with interconnecting the Project with any natural gas pipeline system.</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r>
      <w:tr>
        <w:trPr/>
        <w:tc>
          <w:tcPr>
            <w:tcW w:w="3600" w:type="dxa"/>
            <w:tcBorders/>
          </w:tcPr>
          <w:p>
            <w:pPr>
              <w:pStyle w:val="Normal"/>
              <w:rPr>
                <w:sz w:val="24"/>
                <w:u w:val="none"/>
              </w:rPr>
            </w:pPr>
            <w:r>
              <w:rPr>
                <w:smallCaps/>
                <w:sz w:val="24"/>
                <w:u w:val="none"/>
              </w:rPr>
              <w:t xml:space="preserve">Reserve Capacity Profit Sharing: </w:t>
            </w:r>
            <w:r>
              <w:rPr>
                <w:smallCaps/>
                <w:sz w:val="24"/>
                <w:highlight w:val="yellow"/>
                <w:u w:val="none"/>
              </w:rPr>
              <w:t>[any revisions necessary here? i.e. what about the rfp that goes to comed]</w:t>
            </w:r>
          </w:p>
        </w:tc>
        <w:tc>
          <w:tcPr>
            <w:tcW w:w="6048" w:type="dxa"/>
            <w:tcBorders/>
          </w:tcPr>
          <w:p>
            <w:pPr>
              <w:pStyle w:val="Normal"/>
              <w:rPr>
                <w:sz w:val="24"/>
                <w:u w:val="none"/>
              </w:rPr>
            </w:pPr>
            <w:r>
              <w:rPr>
                <w:sz w:val="24"/>
                <w:u w:val="none"/>
              </w:rPr>
              <w:t>During the term of the Power Purchase Agreement, Buyer will use commercially reasonable efforts to market and sell Reserve Capacity to load serving entities in the MAIN and other NERC control areas regions.  Reserve Capacity is defined as capacity required for operating reserve purposes where the energy is priced at the then current wholesale replacement cost.  During the term of the Power Purchase Agreement, Buyer will share the actual net revenues received from such Reserve Capacity transactions (net of actual third party delivery and transaction costs directly applicable to such transaction) with Seller on a 50/50 basis.  On a periodic basis, Buyer will update Seller on the status of its Reserve Capacity marketing efforts.  Seller shall have the right to audit all Reserve Capacity transactions.  Seller shall not be subject to any additional availability or performance requirements as a result of such Reserve Capacity arrangements.  For the first two years of the Power Purchase Agreement, Buyer shall guarantee Seller a minimum benefit from anticipated Reserve Capacity transactions.</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r>
      <w:tr>
        <w:trPr/>
        <w:tc>
          <w:tcPr>
            <w:tcW w:w="3600" w:type="dxa"/>
            <w:tcBorders/>
          </w:tcPr>
          <w:p>
            <w:pPr>
              <w:pStyle w:val="Normal"/>
              <w:jc w:val="both"/>
              <w:rPr>
                <w:sz w:val="24"/>
                <w:u w:val="none"/>
              </w:rPr>
            </w:pPr>
            <w:r>
              <w:rPr>
                <w:smallCaps/>
                <w:sz w:val="24"/>
                <w:u w:val="none"/>
              </w:rPr>
              <w:t>Performance Requirements:</w:t>
            </w:r>
          </w:p>
        </w:tc>
        <w:tc>
          <w:tcPr>
            <w:tcW w:w="6048" w:type="dxa"/>
            <w:tcBorders/>
          </w:tcPr>
          <w:p>
            <w:pPr>
              <w:pStyle w:val="Normal"/>
              <w:rPr>
                <w:sz w:val="24"/>
                <w:u w:val="none"/>
              </w:rPr>
            </w:pPr>
            <w:r>
              <w:rPr>
                <w:sz w:val="24"/>
                <w:u w:val="none"/>
              </w:rPr>
              <w:t>To receive the full Base Capacity Charge for a given month, the Project must meet, excluding periods subject to (a) Force Majuere events, (b) Buyer’s failure to provide necessary fuel and (c) breaches by Buyer (collectively “Excused Availability Events”),  the following performance requirements:</w:t>
            </w:r>
          </w:p>
          <w:p>
            <w:pPr>
              <w:pStyle w:val="Normal"/>
              <w:rPr>
                <w:sz w:val="24"/>
                <w:u w:val="none"/>
              </w:rPr>
            </w:pPr>
            <w:r>
              <w:rPr>
                <w:sz w:val="24"/>
                <w:u w:val="none"/>
              </w:rPr>
            </w:r>
          </w:p>
          <w:p>
            <w:pPr>
              <w:pStyle w:val="Normal"/>
              <w:numPr>
                <w:ilvl w:val="0"/>
                <w:numId w:val="5"/>
              </w:numPr>
              <w:rPr>
                <w:sz w:val="24"/>
                <w:u w:val="none"/>
              </w:rPr>
            </w:pPr>
            <w:r>
              <w:rPr>
                <w:sz w:val="24"/>
                <w:u w:val="none"/>
              </w:rPr>
              <w:t>The Contract Capacity shall be 97% available, including scheduled maintenance, during On-Peak hours (defined as 7 a.m. to 11 p.m., Monday through Friday excluding NERC holidays) in each of the peak months of June, July and August (“Guaranteed Summer On-Peak Availability”), and</w:t>
            </w:r>
          </w:p>
          <w:p>
            <w:pPr>
              <w:pStyle w:val="Normal"/>
              <w:numPr>
                <w:ilvl w:val="0"/>
                <w:numId w:val="5"/>
              </w:numPr>
              <w:rPr>
                <w:sz w:val="24"/>
                <w:u w:val="none"/>
              </w:rPr>
            </w:pPr>
            <w:r>
              <w:rPr>
                <w:sz w:val="24"/>
                <w:u w:val="none"/>
              </w:rPr>
              <w:t>The Contract Capacity shall be 95% available, excluding scheduled maintenance, during Off-Peak hours (defined as all other hours in June, July and August which are not included in the definition of On-Peak Hours) in each of the peak months of June, July and August (“Guaranteed Summer Off-Peak Availability”), and</w:t>
            </w:r>
          </w:p>
          <w:p>
            <w:pPr>
              <w:pStyle w:val="Normal"/>
              <w:numPr>
                <w:ilvl w:val="0"/>
                <w:numId w:val="5"/>
              </w:numPr>
              <w:rPr>
                <w:sz w:val="24"/>
                <w:u w:val="none"/>
              </w:rPr>
            </w:pPr>
            <w:r>
              <w:rPr>
                <w:sz w:val="24"/>
                <w:u w:val="none"/>
              </w:rPr>
              <w:t>The Contract Capacity shall be 90% available, excluding scheduled maintenance, during the months from September through May (“Guaranteed Non-Summer Availability”).</w:t>
            </w:r>
          </w:p>
          <w:p>
            <w:pPr>
              <w:pStyle w:val="Normal"/>
              <w:rPr>
                <w:sz w:val="24"/>
                <w:u w:val="none"/>
              </w:rPr>
            </w:pPr>
            <w:r>
              <w:rPr>
                <w:sz w:val="24"/>
                <w:u w:val="none"/>
              </w:rPr>
            </w:r>
          </w:p>
          <w:p>
            <w:pPr>
              <w:pStyle w:val="Normal"/>
              <w:rPr>
                <w:sz w:val="24"/>
                <w:u w:val="none"/>
              </w:rPr>
            </w:pPr>
            <w:r>
              <w:rPr>
                <w:sz w:val="24"/>
                <w:u w:val="none"/>
              </w:rPr>
              <w:t>All actual availability calculations shall be based on the following formula:</w:t>
            </w:r>
          </w:p>
          <w:p>
            <w:pPr>
              <w:pStyle w:val="Normal"/>
              <w:rPr>
                <w:sz w:val="24"/>
                <w:u w:val="none"/>
              </w:rPr>
            </w:pPr>
            <w:r>
              <w:rPr>
                <w:sz w:val="24"/>
                <w:u w:val="none"/>
              </w:rPr>
            </w:r>
          </w:p>
          <w:p>
            <w:pPr>
              <w:pStyle w:val="Normal"/>
              <w:numPr>
                <w:ilvl w:val="0"/>
                <w:numId w:val="6"/>
              </w:numPr>
              <w:rPr>
                <w:sz w:val="24"/>
                <w:u w:val="none"/>
              </w:rPr>
            </w:pPr>
            <w:r>
              <w:rPr>
                <w:sz w:val="24"/>
                <w:u w:val="none"/>
              </w:rPr>
              <w:t>The number of  potential MWhs in a period, less</w:t>
            </w:r>
          </w:p>
          <w:p>
            <w:pPr>
              <w:pStyle w:val="Normal"/>
              <w:numPr>
                <w:ilvl w:val="0"/>
                <w:numId w:val="6"/>
              </w:numPr>
              <w:rPr>
                <w:sz w:val="24"/>
                <w:u w:val="none"/>
              </w:rPr>
            </w:pPr>
            <w:r>
              <w:rPr>
                <w:sz w:val="24"/>
                <w:u w:val="none"/>
              </w:rPr>
              <w:t>The number of  MWhs in a period which Seller fails to deliver to the Point of Delivery pursuant to a Seller schedule request in accordance with the terms of the Power Purchase Agreement and which are not subject to an Excused Availability Event, divided by</w:t>
            </w:r>
          </w:p>
          <w:p>
            <w:pPr>
              <w:pStyle w:val="Normal"/>
              <w:numPr>
                <w:ilvl w:val="0"/>
                <w:numId w:val="6"/>
              </w:numPr>
              <w:rPr>
                <w:sz w:val="24"/>
                <w:u w:val="none"/>
              </w:rPr>
            </w:pPr>
            <w:r>
              <w:rPr>
                <w:sz w:val="24"/>
                <w:u w:val="none"/>
              </w:rPr>
              <w:t>The number of potential MWhs in a period.</w:t>
            </w:r>
          </w:p>
          <w:p>
            <w:pPr>
              <w:pStyle w:val="Normal"/>
              <w:jc w:val="both"/>
              <w:rPr>
                <w:sz w:val="24"/>
                <w:u w:val="none"/>
              </w:rPr>
            </w:pPr>
            <w:r>
              <w:rPr>
                <w:sz w:val="24"/>
                <w:u w:val="none"/>
              </w:rPr>
            </w:r>
          </w:p>
        </w:tc>
      </w:tr>
      <w:tr>
        <w:trPr/>
        <w:tc>
          <w:tcPr>
            <w:tcW w:w="3600" w:type="dxa"/>
            <w:tcBorders/>
          </w:tcPr>
          <w:p>
            <w:pPr>
              <w:pStyle w:val="Normal"/>
              <w:jc w:val="both"/>
              <w:rPr>
                <w:sz w:val="24"/>
                <w:u w:val="none"/>
              </w:rPr>
            </w:pPr>
            <w:r>
              <w:rPr>
                <w:smallCaps/>
                <w:sz w:val="24"/>
                <w:u w:val="none"/>
              </w:rPr>
              <w:t>Capacity Testing:</w:t>
            </w:r>
          </w:p>
          <w:p>
            <w:pPr>
              <w:pStyle w:val="Normal"/>
              <w:jc w:val="both"/>
              <w:rPr>
                <w:sz w:val="24"/>
                <w:u w:val="none"/>
              </w:rPr>
            </w:pPr>
            <w:r>
              <w:rPr>
                <w:sz w:val="24"/>
                <w:u w:val="none"/>
              </w:rPr>
            </w:r>
          </w:p>
        </w:tc>
        <w:tc>
          <w:tcPr>
            <w:tcW w:w="6048" w:type="dxa"/>
            <w:tcBorders/>
          </w:tcPr>
          <w:p>
            <w:pPr>
              <w:pStyle w:val="Normal"/>
              <w:rPr>
                <w:sz w:val="24"/>
                <w:u w:val="none"/>
              </w:rPr>
            </w:pPr>
            <w:r>
              <w:rPr>
                <w:sz w:val="24"/>
                <w:u w:val="none"/>
              </w:rPr>
              <w:t xml:space="preserve">Buyer or Seller at it’s own cost shall have the right to have the capacity of the Project tested once each calendar year (at a set time each year, during nonsummer months at a time determined by Seller), subject to defined and objective performance tests.  The adjusted results of the performance test, positive or negative, will establish the Contract Capacity for the Project until such time as another performance test is performed.  The results of each of these performance tests will be subject to adjustment for degradation in accordance with OEM Standards (i.e., the Project will be allowed to experience degradation consistent with OEM standards without adjustment of the Contract Capacity), actual ambient conditions during testing, unity power factor, industry acceptable measurement tolerances and equipment operating conditions. </w:t>
            </w:r>
          </w:p>
        </w:tc>
      </w:tr>
      <w:tr>
        <w:trPr/>
        <w:tc>
          <w:tcPr>
            <w:tcW w:w="3600" w:type="dxa"/>
            <w:tcBorders/>
          </w:tcPr>
          <w:p>
            <w:pPr>
              <w:pStyle w:val="Normal"/>
              <w:tabs>
                <w:tab w:val="clear" w:pos="720"/>
                <w:tab w:val="left" w:pos="2790" w:leader="none"/>
              </w:tabs>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r>
      <w:tr>
        <w:trPr/>
        <w:tc>
          <w:tcPr>
            <w:tcW w:w="3600" w:type="dxa"/>
            <w:tcBorders/>
          </w:tcPr>
          <w:p>
            <w:pPr>
              <w:pStyle w:val="Normal"/>
              <w:jc w:val="both"/>
              <w:rPr>
                <w:sz w:val="24"/>
                <w:u w:val="none"/>
              </w:rPr>
            </w:pPr>
            <w:ins w:id="0" w:author="UtiliCorp United" w:date="1999-09-20T16:54:00Z">
              <w:r>
                <w:rPr>
                  <w:smallCaps/>
                  <w:sz w:val="24"/>
                  <w:u w:val="none"/>
                </w:rPr>
                <w:t xml:space="preserve">Capacity </w:t>
              </w:r>
            </w:ins>
            <w:ins w:id="1" w:author="UtiliCorp United" w:date="1999-09-20T16:38:00Z">
              <w:r>
                <w:rPr>
                  <w:smallCaps/>
                  <w:sz w:val="24"/>
                  <w:u w:val="none"/>
                </w:rPr>
                <w:t>Bonus:</w:t>
              </w:r>
            </w:ins>
          </w:p>
        </w:tc>
        <w:tc>
          <w:tcPr>
            <w:tcW w:w="6048" w:type="dxa"/>
            <w:tcBorders/>
          </w:tcPr>
          <w:p>
            <w:pPr>
              <w:pStyle w:val="Normal"/>
              <w:rPr>
                <w:sz w:val="24"/>
                <w:u w:val="none"/>
              </w:rPr>
            </w:pPr>
            <w:ins w:id="2" w:author="UtiliCorp United" w:date="1999-09-21T08:16:00Z">
              <w:r>
                <w:rPr>
                  <w:sz w:val="24"/>
                  <w:u w:val="none"/>
                </w:rPr>
                <w:t>To the extent the Actual Summer On-Peak Availability exceeds the Guaranteed Summer On-Peak Availability when averaged over all the peak summer months, Seller shall be entitled to a Capacity Bonus.  The Capacity Bonus shall be equal to the product of (a) the B</w:t>
              </w:r>
            </w:ins>
            <w:ins w:id="3" w:author="UtiliCorp United" w:date="1999-09-21T08:34:00Z">
              <w:r>
                <w:rPr>
                  <w:sz w:val="24"/>
                  <w:u w:val="none"/>
                </w:rPr>
                <w:t>ase</w:t>
              </w:r>
            </w:ins>
            <w:ins w:id="4" w:author="UtiliCorp United" w:date="1999-09-21T08:16:00Z">
              <w:r>
                <w:rPr>
                  <w:sz w:val="24"/>
                  <w:u w:val="none"/>
                </w:rPr>
                <w:t xml:space="preserve"> Capacity Rate</w:t>
              </w:r>
            </w:ins>
            <w:ins w:id="5" w:author="UtiliCorp United" w:date="1999-09-21T08:21:00Z">
              <w:r>
                <w:rPr>
                  <w:sz w:val="24"/>
                  <w:u w:val="none"/>
                </w:rPr>
                <w:t>,</w:t>
              </w:r>
            </w:ins>
            <w:ins w:id="6" w:author="UtiliCorp United" w:date="1999-09-21T08:16:00Z">
              <w:r>
                <w:rPr>
                  <w:sz w:val="24"/>
                  <w:u w:val="none"/>
                </w:rPr>
                <w:t xml:space="preserve"> (b) the Contract Capacity</w:t>
              </w:r>
            </w:ins>
            <w:ins w:id="7" w:author="UtiliCorp United" w:date="1999-09-21T08:21:00Z">
              <w:r>
                <w:rPr>
                  <w:sz w:val="24"/>
                  <w:u w:val="none"/>
                </w:rPr>
                <w:t xml:space="preserve">, (c) </w:t>
              </w:r>
            </w:ins>
            <w:r>
              <w:rPr>
                <w:sz w:val="24"/>
                <w:u w:val="none"/>
              </w:rPr>
              <w:t>a negotiated multiplier</w:t>
            </w:r>
            <w:ins w:id="8" w:author="UtiliCorp United" w:date="1999-09-21T08:22:00Z">
              <w:r>
                <w:rPr>
                  <w:sz w:val="24"/>
                  <w:u w:val="none"/>
                </w:rPr>
                <w:t xml:space="preserve">, and (d) the </w:t>
              </w:r>
            </w:ins>
            <w:ins w:id="9" w:author="UtiliCorp United" w:date="1999-09-21T08:24:00Z">
              <w:r>
                <w:rPr>
                  <w:sz w:val="24"/>
                  <w:u w:val="none"/>
                </w:rPr>
                <w:t>Actual Summer On-Peak Availability minus the Guaranteed Summer On-Peak Availability</w:t>
              </w:r>
            </w:ins>
            <w:ins w:id="10" w:author="UtiliCorp United" w:date="1999-09-21T08:16:00Z">
              <w:r>
                <w:rPr>
                  <w:sz w:val="24"/>
                  <w:u w:val="none"/>
                </w:rPr>
                <w:t>.</w:t>
              </w:r>
            </w:ins>
            <w:ins w:id="11" w:author="UtiliCorp United" w:date="1999-09-21T08:24:00Z">
              <w:r>
                <w:rPr>
                  <w:sz w:val="24"/>
                  <w:u w:val="none"/>
                </w:rPr>
                <w:t xml:space="preserve">  </w:t>
              </w:r>
            </w:ins>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z w:val="24"/>
                <w:u w:val="none"/>
              </w:rPr>
            </w:pPr>
            <w:r>
              <w:rPr>
                <w:sz w:val="24"/>
                <w:u w:val="none"/>
              </w:rPr>
            </w:r>
          </w:p>
        </w:tc>
      </w:tr>
      <w:tr>
        <w:trPr/>
        <w:tc>
          <w:tcPr>
            <w:tcW w:w="3600" w:type="dxa"/>
            <w:tcBorders/>
          </w:tcPr>
          <w:p>
            <w:pPr>
              <w:pStyle w:val="Normal"/>
              <w:jc w:val="both"/>
              <w:rPr>
                <w:sz w:val="24"/>
                <w:u w:val="none"/>
              </w:rPr>
            </w:pPr>
            <w:r>
              <w:rPr>
                <w:smallCaps/>
                <w:sz w:val="24"/>
                <w:u w:val="none"/>
              </w:rPr>
              <w:t>Capacity Rebate:</w:t>
            </w:r>
          </w:p>
        </w:tc>
        <w:tc>
          <w:tcPr>
            <w:tcW w:w="6048" w:type="dxa"/>
            <w:tcBorders/>
          </w:tcPr>
          <w:p>
            <w:pPr>
              <w:pStyle w:val="Normal"/>
              <w:rPr/>
            </w:pPr>
            <w:ins w:id="12" w:author="UtiliCorp United" w:date="1999-09-20T13:47:00Z">
              <w:r>
                <w:rPr>
                  <w:sz w:val="24"/>
                  <w:u w:val="none"/>
                </w:rPr>
                <w:t xml:space="preserve">In the event Seller fails to achieve the </w:t>
              </w:r>
            </w:ins>
            <w:r>
              <w:rPr>
                <w:sz w:val="24"/>
                <w:u w:val="none"/>
              </w:rPr>
              <w:t>Guaranteed Summer On-Peak Availability when averaged over all the peak summer months,</w:t>
            </w:r>
            <w:ins w:id="13" w:author="UtiliCorp United" w:date="1999-09-20T13:47:00Z">
              <w:r>
                <w:rPr>
                  <w:sz w:val="24"/>
                  <w:u w:val="none"/>
                </w:rPr>
                <w:t xml:space="preserve"> the Base Capacity Charge shall be reduced by a Capacity Rebate.  The Capacity Rebate shall be equal to the product of (a) the Base Capacity Rate, (b) the Contract Capacity, (c) </w:t>
              </w:r>
            </w:ins>
            <w:r>
              <w:rPr>
                <w:sz w:val="24"/>
                <w:u w:val="none"/>
              </w:rPr>
              <w:t>a negotiated multiplier</w:t>
            </w:r>
            <w:ins w:id="14" w:author="UtiliCorp United" w:date="1999-09-20T13:47:00Z">
              <w:r>
                <w:rPr>
                  <w:sz w:val="24"/>
                  <w:u w:val="none"/>
                </w:rPr>
                <w:t>, and (</w:t>
              </w:r>
            </w:ins>
            <w:r>
              <w:rPr>
                <w:sz w:val="24"/>
                <w:u w:val="none"/>
              </w:rPr>
              <w:t>d</w:t>
            </w:r>
            <w:ins w:id="15" w:author="UtiliCorp United" w:date="1999-09-20T13:47:00Z">
              <w:r>
                <w:rPr>
                  <w:sz w:val="24"/>
                  <w:u w:val="none"/>
                </w:rPr>
                <w:t xml:space="preserve">) </w:t>
              </w:r>
            </w:ins>
            <w:ins w:id="16" w:author="UtiliCorp United" w:date="1999-09-20T14:56:00Z">
              <w:r>
                <w:rPr>
                  <w:sz w:val="24"/>
                  <w:u w:val="none"/>
                </w:rPr>
                <w:t xml:space="preserve">the </w:t>
              </w:r>
            </w:ins>
            <w:ins w:id="17" w:author="UtiliCorp United" w:date="1999-09-20T14:01:00Z">
              <w:r>
                <w:rPr>
                  <w:sz w:val="24"/>
                  <w:u w:val="none"/>
                </w:rPr>
                <w:t xml:space="preserve">Guaranteed </w:t>
              </w:r>
            </w:ins>
            <w:r>
              <w:rPr>
                <w:sz w:val="24"/>
                <w:u w:val="none"/>
              </w:rPr>
              <w:t xml:space="preserve">Summer On-Peak </w:t>
            </w:r>
            <w:ins w:id="18" w:author="UtiliCorp United" w:date="1999-09-20T14:01:00Z">
              <w:r>
                <w:rPr>
                  <w:sz w:val="24"/>
                  <w:u w:val="none"/>
                </w:rPr>
                <w:t>Availability</w:t>
              </w:r>
            </w:ins>
            <w:ins w:id="19" w:author="UtiliCorp United" w:date="1999-09-20T13:47:00Z">
              <w:r>
                <w:rPr>
                  <w:sz w:val="24"/>
                  <w:u w:val="none"/>
                </w:rPr>
                <w:t xml:space="preserve"> minus the Actual </w:t>
              </w:r>
            </w:ins>
            <w:r>
              <w:rPr>
                <w:sz w:val="24"/>
                <w:u w:val="none"/>
              </w:rPr>
              <w:t xml:space="preserve">Summer On-Peak </w:t>
            </w:r>
            <w:ins w:id="20" w:author="UtiliCorp United" w:date="1999-09-20T13:47:00Z">
              <w:r>
                <w:rPr>
                  <w:sz w:val="24"/>
                  <w:u w:val="none"/>
                </w:rPr>
                <w:t>Availability</w:t>
              </w:r>
            </w:ins>
            <w:ins w:id="21" w:author="UtiliCorp United" w:date="1999-09-20T14:56:00Z">
              <w:r>
                <w:rPr>
                  <w:sz w:val="24"/>
                  <w:u w:val="none"/>
                </w:rPr>
                <w:t>.</w:t>
              </w:r>
            </w:ins>
            <w:r>
              <w:rPr>
                <w:sz w:val="24"/>
                <w:u w:val="none"/>
              </w:rPr>
              <w:t xml:space="preserve">  The maximum Capacity Rebate payable for any given summer shall be capped at the total applicable Capacity payments received by the Project for such operating year.</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jc w:val="both"/>
              <w:rPr>
                <w:strike/>
                <w:sz w:val="24"/>
                <w:u w:val="none"/>
              </w:rPr>
            </w:pPr>
            <w:r>
              <w:rPr>
                <w:strike/>
                <w:sz w:val="24"/>
                <w:u w:val="none"/>
              </w:rPr>
            </w:r>
          </w:p>
        </w:tc>
      </w:tr>
      <w:tr>
        <w:trPr/>
        <w:tc>
          <w:tcPr>
            <w:tcW w:w="3600" w:type="dxa"/>
            <w:tcBorders/>
          </w:tcPr>
          <w:p>
            <w:pPr>
              <w:pStyle w:val="Normal"/>
              <w:rPr>
                <w:sz w:val="24"/>
                <w:u w:val="none"/>
              </w:rPr>
            </w:pPr>
            <w:r>
              <w:rPr>
                <w:smallCaps/>
                <w:sz w:val="24"/>
                <w:u w:val="none"/>
              </w:rPr>
              <w:t>Scheduling and Dispatch:</w:t>
            </w:r>
            <w:r>
              <w:rPr>
                <w:sz w:val="24"/>
                <w:u w:val="none"/>
              </w:rPr>
              <w:t xml:space="preserve"> </w:t>
            </w:r>
            <w:r>
              <w:rPr>
                <w:smallCaps/>
                <w:sz w:val="24"/>
                <w:highlight w:val="yellow"/>
                <w:u w:val="none"/>
              </w:rPr>
              <w:t>[Need to differentiate operating characteristics of configurations]</w:t>
            </w:r>
          </w:p>
        </w:tc>
        <w:tc>
          <w:tcPr>
            <w:tcW w:w="6048" w:type="dxa"/>
            <w:tcBorders/>
          </w:tcPr>
          <w:p>
            <w:pPr>
              <w:pStyle w:val="Normal"/>
              <w:rPr>
                <w:sz w:val="24"/>
                <w:u w:val="none"/>
              </w:rPr>
            </w:pPr>
            <w:r>
              <w:rPr>
                <w:sz w:val="24"/>
                <w:u w:val="none"/>
              </w:rPr>
              <w:t>Buyer shall have the right to dispatch the Contract Capacity subject to:</w:t>
            </w:r>
          </w:p>
          <w:p>
            <w:pPr>
              <w:pStyle w:val="Normal"/>
              <w:rPr>
                <w:sz w:val="24"/>
                <w:u w:val="none"/>
              </w:rPr>
            </w:pPr>
            <w:r>
              <w:rPr>
                <w:sz w:val="24"/>
                <w:u w:val="none"/>
              </w:rPr>
            </w:r>
          </w:p>
          <w:p>
            <w:pPr>
              <w:pStyle w:val="Normal"/>
              <w:numPr>
                <w:ilvl w:val="0"/>
                <w:numId w:val="3"/>
              </w:numPr>
              <w:rPr>
                <w:sz w:val="24"/>
                <w:u w:val="none"/>
              </w:rPr>
            </w:pPr>
            <w:r>
              <w:rPr>
                <w:sz w:val="24"/>
                <w:u w:val="none"/>
              </w:rPr>
              <w:t>Applicable laws and regulations,</w:t>
            </w:r>
          </w:p>
          <w:p>
            <w:pPr>
              <w:pStyle w:val="Normal"/>
              <w:numPr>
                <w:ilvl w:val="0"/>
                <w:numId w:val="3"/>
              </w:numPr>
              <w:rPr>
                <w:sz w:val="24"/>
                <w:u w:val="none"/>
              </w:rPr>
            </w:pPr>
            <w:r>
              <w:rPr>
                <w:sz w:val="24"/>
                <w:u w:val="none"/>
              </w:rPr>
              <w:t>Good engineering and operating practices,</w:t>
            </w:r>
          </w:p>
          <w:p>
            <w:pPr>
              <w:pStyle w:val="Normal"/>
              <w:numPr>
                <w:ilvl w:val="0"/>
                <w:numId w:val="3"/>
              </w:numPr>
              <w:rPr>
                <w:sz w:val="24"/>
                <w:u w:val="none"/>
              </w:rPr>
            </w:pPr>
            <w:r>
              <w:rPr>
                <w:sz w:val="24"/>
                <w:u w:val="none"/>
              </w:rPr>
              <w:t>Applicable operating standards for such control regions,</w:t>
            </w:r>
          </w:p>
          <w:p>
            <w:pPr>
              <w:pStyle w:val="Normal"/>
              <w:numPr>
                <w:ilvl w:val="0"/>
                <w:numId w:val="3"/>
              </w:numPr>
              <w:rPr>
                <w:sz w:val="24"/>
                <w:u w:val="none"/>
              </w:rPr>
            </w:pPr>
            <w:r>
              <w:rPr>
                <w:sz w:val="24"/>
                <w:u w:val="none"/>
              </w:rPr>
              <w:t>Project permit restrictions and turbine manufacturer specifications,</w:t>
            </w:r>
          </w:p>
          <w:p>
            <w:pPr>
              <w:pStyle w:val="Normal"/>
              <w:numPr>
                <w:ilvl w:val="0"/>
                <w:numId w:val="3"/>
              </w:numPr>
              <w:rPr>
                <w:sz w:val="24"/>
                <w:u w:val="none"/>
              </w:rPr>
            </w:pPr>
            <w:r>
              <w:rPr>
                <w:sz w:val="24"/>
                <w:u w:val="none"/>
              </w:rPr>
              <w:t xml:space="preserve">Buyer notifying Seller a minimum of one hour prior to the scheduled delivery time during the months of June, July and August </w:t>
            </w:r>
            <w:r>
              <w:rPr>
                <w:sz w:val="24"/>
                <w:highlight w:val="yellow"/>
                <w:u w:val="none"/>
              </w:rPr>
              <w:t>[(need to discuss binding vs. non-binding notification)]</w:t>
            </w:r>
            <w:r>
              <w:rPr>
                <w:sz w:val="24"/>
                <w:u w:val="none"/>
              </w:rPr>
              <w:t>,</w:t>
            </w:r>
          </w:p>
          <w:p>
            <w:pPr>
              <w:pStyle w:val="Normal"/>
              <w:numPr>
                <w:ilvl w:val="0"/>
                <w:numId w:val="3"/>
              </w:numPr>
              <w:rPr>
                <w:sz w:val="24"/>
                <w:u w:val="none"/>
              </w:rPr>
            </w:pPr>
            <w:r>
              <w:rPr>
                <w:sz w:val="24"/>
                <w:u w:val="none"/>
              </w:rPr>
              <w:t>Buyer notifying Seller a minimum of one day prior (negotiable</w:t>
            </w:r>
            <w:r>
              <w:rPr>
                <w:sz w:val="24"/>
                <w:highlight w:val="yellow"/>
                <w:u w:val="none"/>
              </w:rPr>
              <w:t>—[also, need to discuss binding vs. non-binding notification]</w:t>
            </w:r>
            <w:r>
              <w:rPr>
                <w:sz w:val="24"/>
                <w:u w:val="none"/>
              </w:rPr>
              <w:t>) to the scheduled delivery time during the months of September through May,</w:t>
            </w:r>
          </w:p>
          <w:p>
            <w:pPr>
              <w:pStyle w:val="Normal"/>
              <w:numPr>
                <w:ilvl w:val="0"/>
                <w:numId w:val="3"/>
              </w:numPr>
              <w:rPr>
                <w:sz w:val="24"/>
                <w:u w:val="none"/>
              </w:rPr>
            </w:pPr>
            <w:r>
              <w:rPr>
                <w:sz w:val="24"/>
                <w:u w:val="none"/>
              </w:rPr>
              <w:t xml:space="preserve">A maximum permitted runtime per turbine of </w:t>
            </w:r>
            <w:r>
              <w:rPr>
                <w:sz w:val="24"/>
              </w:rPr>
              <w:t xml:space="preserve">3,250 </w:t>
            </w:r>
            <w:r>
              <w:rPr>
                <w:sz w:val="24"/>
                <w:highlight w:val="yellow"/>
              </w:rPr>
              <w:t>[does this vary by configuration?]</w:t>
            </w:r>
            <w:r>
              <w:rPr>
                <w:sz w:val="24"/>
                <w:u w:val="none"/>
              </w:rPr>
              <w:t xml:space="preserve"> hours per Contract year,</w:t>
            </w:r>
          </w:p>
          <w:p>
            <w:pPr>
              <w:pStyle w:val="Normal"/>
              <w:numPr>
                <w:ilvl w:val="0"/>
                <w:numId w:val="3"/>
              </w:numPr>
              <w:rPr>
                <w:sz w:val="24"/>
                <w:u w:val="none"/>
              </w:rPr>
            </w:pPr>
            <w:r>
              <w:rPr>
                <w:sz w:val="24"/>
                <w:u w:val="none"/>
              </w:rPr>
              <w:t xml:space="preserve">Minimum turbine load of </w:t>
            </w:r>
            <w:r>
              <w:rPr>
                <w:sz w:val="24"/>
                <w:highlight w:val="yellow"/>
                <w:u w:val="none"/>
              </w:rPr>
              <w:t>[??]</w:t>
            </w:r>
            <w:r>
              <w:rPr>
                <w:sz w:val="24"/>
                <w:u w:val="none"/>
              </w:rPr>
              <w:t xml:space="preserve"> MW,</w:t>
            </w:r>
          </w:p>
          <w:p>
            <w:pPr>
              <w:pStyle w:val="Normal"/>
              <w:numPr>
                <w:ilvl w:val="0"/>
                <w:numId w:val="3"/>
              </w:numPr>
              <w:rPr>
                <w:sz w:val="24"/>
                <w:u w:val="none"/>
              </w:rPr>
            </w:pPr>
            <w:r>
              <w:rPr>
                <w:sz w:val="24"/>
                <w:highlight w:val="yellow"/>
                <w:u w:val="none"/>
              </w:rPr>
              <w:t>[Need to discuss ramping during starting and stopping periods]</w:t>
            </w:r>
            <w:r>
              <w:rPr>
                <w:sz w:val="24"/>
                <w:u w:val="none"/>
              </w:rPr>
              <w:t>,</w:t>
            </w:r>
          </w:p>
          <w:p>
            <w:pPr>
              <w:pStyle w:val="Normal"/>
              <w:numPr>
                <w:ilvl w:val="0"/>
                <w:numId w:val="3"/>
              </w:numPr>
              <w:rPr>
                <w:sz w:val="24"/>
                <w:u w:val="none"/>
              </w:rPr>
            </w:pPr>
            <w:r>
              <w:rPr>
                <w:sz w:val="24"/>
                <w:u w:val="none"/>
              </w:rPr>
              <w:t>A minimum runtime of 4 consecutive hours per turbine start, and</w:t>
            </w:r>
          </w:p>
          <w:p>
            <w:pPr>
              <w:pStyle w:val="Normal"/>
              <w:numPr>
                <w:ilvl w:val="0"/>
                <w:numId w:val="3"/>
              </w:numPr>
              <w:rPr>
                <w:sz w:val="24"/>
                <w:u w:val="none"/>
              </w:rPr>
            </w:pPr>
            <w:r>
              <w:rPr>
                <w:sz w:val="24"/>
                <w:u w:val="none"/>
              </w:rPr>
              <w:t>A minimum interval of idle time of 2 hours between each turbine start.</w:t>
            </w:r>
          </w:p>
          <w:p>
            <w:pPr>
              <w:pStyle w:val="Normal"/>
              <w:rPr>
                <w:sz w:val="24"/>
                <w:u w:val="none"/>
              </w:rPr>
            </w:pPr>
            <w:r>
              <w:rPr>
                <w:sz w:val="24"/>
                <w:u w:val="none"/>
              </w:rPr>
            </w:r>
          </w:p>
          <w:p>
            <w:pPr>
              <w:pStyle w:val="Normal"/>
              <w:rPr>
                <w:sz w:val="24"/>
                <w:u w:val="none"/>
              </w:rPr>
            </w:pPr>
            <w:r>
              <w:rPr>
                <w:sz w:val="24"/>
                <w:u w:val="none"/>
              </w:rPr>
              <w:t>Seller shall use commercially reasonable efforts to schedule major and routine maintenance outside the months of June, July and August.</w:t>
            </w:r>
          </w:p>
          <w:p>
            <w:pPr>
              <w:pStyle w:val="Normal"/>
              <w:jc w:val="both"/>
              <w:rPr>
                <w:strike/>
                <w:sz w:val="24"/>
                <w:u w:val="none"/>
              </w:rPr>
            </w:pPr>
            <w:r>
              <w:rPr>
                <w:strike/>
                <w:sz w:val="24"/>
                <w:u w:val="none"/>
              </w:rPr>
            </w:r>
          </w:p>
        </w:tc>
      </w:tr>
      <w:tr>
        <w:trPr/>
        <w:tc>
          <w:tcPr>
            <w:tcW w:w="3600" w:type="dxa"/>
            <w:tcBorders/>
          </w:tcPr>
          <w:p>
            <w:pPr>
              <w:pStyle w:val="Normal"/>
              <w:snapToGrid w:val="false"/>
              <w:jc w:val="both"/>
              <w:rPr>
                <w:smallCaps/>
                <w:strike/>
                <w:sz w:val="24"/>
                <w:u w:val="none"/>
              </w:rPr>
            </w:pPr>
            <w:r>
              <w:rPr>
                <w:smallCaps/>
                <w:strike/>
                <w:sz w:val="24"/>
                <w:u w:val="none"/>
              </w:rPr>
            </w:r>
          </w:p>
        </w:tc>
        <w:tc>
          <w:tcPr>
            <w:tcW w:w="6048" w:type="dxa"/>
            <w:tcBorders/>
          </w:tcPr>
          <w:p>
            <w:pPr>
              <w:pStyle w:val="Normal"/>
              <w:snapToGrid w:val="false"/>
              <w:rPr>
                <w:smallCaps/>
                <w:sz w:val="24"/>
                <w:u w:val="none"/>
              </w:rPr>
            </w:pPr>
            <w:r>
              <w:rPr>
                <w:smallCaps/>
                <w:sz w:val="24"/>
                <w:u w:val="none"/>
              </w:rPr>
            </w:r>
          </w:p>
        </w:tc>
      </w:tr>
      <w:tr>
        <w:trPr/>
        <w:tc>
          <w:tcPr>
            <w:tcW w:w="3600" w:type="dxa"/>
            <w:tcBorders/>
          </w:tcPr>
          <w:p>
            <w:pPr>
              <w:pStyle w:val="Normal"/>
              <w:jc w:val="both"/>
              <w:rPr>
                <w:sz w:val="24"/>
                <w:u w:val="none"/>
              </w:rPr>
            </w:pPr>
            <w:r>
              <w:rPr>
                <w:smallCaps/>
                <w:sz w:val="24"/>
                <w:u w:val="none"/>
              </w:rPr>
              <w:t>Force Majeure:</w:t>
            </w:r>
          </w:p>
          <w:p>
            <w:pPr>
              <w:pStyle w:val="Normal"/>
              <w:jc w:val="both"/>
              <w:rPr>
                <w:smallCaps/>
                <w:sz w:val="24"/>
                <w:u w:val="none"/>
              </w:rPr>
            </w:pPr>
            <w:r>
              <w:rPr>
                <w:smallCaps/>
                <w:sz w:val="24"/>
                <w:u w:val="none"/>
              </w:rPr>
            </w:r>
          </w:p>
        </w:tc>
        <w:tc>
          <w:tcPr>
            <w:tcW w:w="6048" w:type="dxa"/>
            <w:tcBorders/>
          </w:tcPr>
          <w:p>
            <w:pPr>
              <w:pStyle w:val="Normal"/>
              <w:rPr>
                <w:sz w:val="24"/>
                <w:u w:val="none"/>
              </w:rPr>
            </w:pPr>
            <w:r>
              <w:rPr>
                <w:sz w:val="24"/>
                <w:u w:val="none"/>
              </w:rPr>
              <w:t>Seller shall be excused from performance during events which are not within the Seller’s reasonable control (“Force Majeure Events”). Force Majeure Events to include but not be limited to:</w:t>
            </w:r>
          </w:p>
          <w:p>
            <w:pPr>
              <w:pStyle w:val="Normal"/>
              <w:rPr>
                <w:sz w:val="24"/>
                <w:u w:val="none"/>
              </w:rPr>
            </w:pPr>
            <w:r>
              <w:rPr>
                <w:sz w:val="24"/>
                <w:u w:val="none"/>
              </w:rPr>
            </w:r>
          </w:p>
          <w:p>
            <w:pPr>
              <w:pStyle w:val="Normal"/>
              <w:numPr>
                <w:ilvl w:val="0"/>
                <w:numId w:val="2"/>
              </w:numPr>
              <w:rPr>
                <w:sz w:val="24"/>
                <w:u w:val="none"/>
              </w:rPr>
            </w:pPr>
            <w:r>
              <w:rPr>
                <w:sz w:val="24"/>
                <w:u w:val="none"/>
              </w:rPr>
              <w:t>Acts of God (including lightning, fires, earthquake, landslide, tornado and floods)</w:t>
            </w:r>
          </w:p>
          <w:p>
            <w:pPr>
              <w:pStyle w:val="Normal"/>
              <w:numPr>
                <w:ilvl w:val="0"/>
                <w:numId w:val="2"/>
              </w:numPr>
              <w:rPr>
                <w:sz w:val="24"/>
                <w:u w:val="none"/>
              </w:rPr>
            </w:pPr>
            <w:r>
              <w:rPr>
                <w:sz w:val="24"/>
                <w:u w:val="none"/>
              </w:rPr>
              <w:t>Civil Disturbance,</w:t>
            </w:r>
          </w:p>
          <w:p>
            <w:pPr>
              <w:pStyle w:val="Normal"/>
              <w:numPr>
                <w:ilvl w:val="0"/>
                <w:numId w:val="2"/>
              </w:numPr>
              <w:rPr>
                <w:sz w:val="24"/>
                <w:u w:val="none"/>
              </w:rPr>
            </w:pPr>
            <w:r>
              <w:rPr>
                <w:sz w:val="24"/>
                <w:u w:val="none"/>
              </w:rPr>
              <w:t>Sabotoge,</w:t>
            </w:r>
          </w:p>
          <w:p>
            <w:pPr>
              <w:pStyle w:val="Normal"/>
              <w:numPr>
                <w:ilvl w:val="0"/>
                <w:numId w:val="2"/>
              </w:numPr>
              <w:rPr>
                <w:sz w:val="24"/>
                <w:u w:val="none"/>
              </w:rPr>
            </w:pPr>
            <w:r>
              <w:rPr>
                <w:sz w:val="24"/>
                <w:u w:val="none"/>
              </w:rPr>
              <w:t>Explosion,</w:t>
            </w:r>
          </w:p>
          <w:p>
            <w:pPr>
              <w:pStyle w:val="Normal"/>
              <w:numPr>
                <w:ilvl w:val="0"/>
                <w:numId w:val="2"/>
              </w:numPr>
              <w:rPr>
                <w:sz w:val="24"/>
                <w:u w:val="none"/>
              </w:rPr>
            </w:pPr>
            <w:r>
              <w:rPr>
                <w:sz w:val="24"/>
                <w:u w:val="none"/>
              </w:rPr>
              <w:t>Riot,</w:t>
            </w:r>
          </w:p>
          <w:p>
            <w:pPr>
              <w:pStyle w:val="Normal"/>
              <w:numPr>
                <w:ilvl w:val="0"/>
                <w:numId w:val="2"/>
              </w:numPr>
              <w:rPr>
                <w:sz w:val="24"/>
                <w:u w:val="none"/>
              </w:rPr>
            </w:pPr>
            <w:r>
              <w:rPr>
                <w:sz w:val="24"/>
                <w:u w:val="none"/>
              </w:rPr>
              <w:t>War,</w:t>
            </w:r>
          </w:p>
          <w:p>
            <w:pPr>
              <w:pStyle w:val="Normal"/>
              <w:numPr>
                <w:ilvl w:val="0"/>
                <w:numId w:val="2"/>
              </w:numPr>
              <w:rPr>
                <w:sz w:val="24"/>
                <w:u w:val="none"/>
              </w:rPr>
            </w:pPr>
            <w:r>
              <w:rPr>
                <w:sz w:val="24"/>
                <w:u w:val="none"/>
              </w:rPr>
              <w:t>Insurrection,</w:t>
            </w:r>
          </w:p>
          <w:p>
            <w:pPr>
              <w:pStyle w:val="Normal"/>
              <w:numPr>
                <w:ilvl w:val="0"/>
                <w:numId w:val="2"/>
              </w:numPr>
              <w:rPr>
                <w:sz w:val="24"/>
                <w:u w:val="none"/>
              </w:rPr>
            </w:pPr>
            <w:r>
              <w:rPr>
                <w:sz w:val="24"/>
                <w:u w:val="none"/>
              </w:rPr>
              <w:t>Action or Restraint by count order or public or governmental authority (so long as seller has not applied for or assisted in the application for),</w:t>
            </w:r>
          </w:p>
          <w:p>
            <w:pPr>
              <w:pStyle w:val="Normal"/>
              <w:numPr>
                <w:ilvl w:val="0"/>
                <w:numId w:val="2"/>
              </w:numPr>
              <w:rPr>
                <w:sz w:val="24"/>
                <w:u w:val="none"/>
              </w:rPr>
            </w:pPr>
            <w:r>
              <w:rPr>
                <w:sz w:val="24"/>
                <w:u w:val="none"/>
              </w:rPr>
              <w:t>Strikes, labor disputes, labor or material shortages or other force majeure events effecting the Project operator.</w:t>
            </w:r>
          </w:p>
        </w:tc>
      </w:tr>
      <w:tr>
        <w:trPr/>
        <w:tc>
          <w:tcPr>
            <w:tcW w:w="3600" w:type="dxa"/>
            <w:tcBorders/>
          </w:tcPr>
          <w:p>
            <w:pPr>
              <w:pStyle w:val="Normal"/>
              <w:snapToGrid w:val="false"/>
              <w:jc w:val="both"/>
              <w:rPr>
                <w:smallCaps/>
                <w:sz w:val="24"/>
                <w:u w:val="none"/>
              </w:rPr>
            </w:pPr>
            <w:r>
              <w:rPr>
                <w:smallCaps/>
                <w:sz w:val="24"/>
                <w:u w:val="none"/>
              </w:rPr>
            </w:r>
          </w:p>
        </w:tc>
        <w:tc>
          <w:tcPr>
            <w:tcW w:w="6048" w:type="dxa"/>
            <w:tcBorders/>
          </w:tcPr>
          <w:p>
            <w:pPr>
              <w:pStyle w:val="Normal"/>
              <w:snapToGrid w:val="false"/>
              <w:rPr>
                <w:smallCaps/>
                <w:sz w:val="24"/>
                <w:u w:val="none"/>
              </w:rPr>
            </w:pPr>
            <w:r>
              <w:rPr>
                <w:smallCaps/>
                <w:sz w:val="24"/>
                <w:u w:val="none"/>
              </w:rPr>
            </w:r>
          </w:p>
        </w:tc>
      </w:tr>
      <w:tr>
        <w:trPr/>
        <w:tc>
          <w:tcPr>
            <w:tcW w:w="3600" w:type="dxa"/>
            <w:tcBorders/>
          </w:tcPr>
          <w:p>
            <w:pPr>
              <w:pStyle w:val="Normal"/>
              <w:jc w:val="both"/>
              <w:rPr>
                <w:smallCaps/>
                <w:sz w:val="24"/>
                <w:u w:val="none"/>
              </w:rPr>
            </w:pPr>
            <w:r>
              <w:rPr>
                <w:smallCaps/>
                <w:sz w:val="24"/>
                <w:u w:val="none"/>
              </w:rPr>
              <w:t>Minimum Credit Rating:</w:t>
            </w:r>
          </w:p>
        </w:tc>
        <w:tc>
          <w:tcPr>
            <w:tcW w:w="6048" w:type="dxa"/>
            <w:tcBorders/>
          </w:tcPr>
          <w:p>
            <w:pPr>
              <w:pStyle w:val="Normal"/>
              <w:rPr>
                <w:sz w:val="24"/>
                <w:u w:val="none"/>
              </w:rPr>
            </w:pPr>
            <w:r>
              <w:rPr>
                <w:sz w:val="24"/>
                <w:u w:val="none"/>
              </w:rPr>
              <w:t xml:space="preserve">During the term of the Power Purchase Agreement, Buyer shall be required to maintain (or provide for or arrange equivalent credit support—i.e. Parent Guarantee, Performance Bond, Letter of Credit, etc.) an investment grade credit rating. </w:t>
            </w:r>
          </w:p>
        </w:tc>
      </w:tr>
      <w:tr>
        <w:trPr/>
        <w:tc>
          <w:tcPr>
            <w:tcW w:w="3600" w:type="dxa"/>
            <w:tcBorders/>
          </w:tcPr>
          <w:p>
            <w:pPr>
              <w:pStyle w:val="Normal"/>
              <w:snapToGrid w:val="false"/>
              <w:jc w:val="both"/>
              <w:rPr>
                <w:smallCaps/>
                <w:sz w:val="24"/>
                <w:u w:val="none"/>
              </w:rPr>
            </w:pPr>
            <w:r>
              <w:rPr>
                <w:smallCaps/>
                <w:sz w:val="24"/>
                <w:u w:val="none"/>
              </w:rPr>
            </w:r>
          </w:p>
        </w:tc>
        <w:tc>
          <w:tcPr>
            <w:tcW w:w="6048" w:type="dxa"/>
            <w:tcBorders/>
          </w:tcPr>
          <w:p>
            <w:pPr>
              <w:pStyle w:val="Normal"/>
              <w:snapToGrid w:val="false"/>
              <w:rPr>
                <w:smallCaps/>
                <w:sz w:val="24"/>
                <w:u w:val="none"/>
              </w:rPr>
            </w:pPr>
            <w:r>
              <w:rPr>
                <w:smallCaps/>
                <w:sz w:val="24"/>
                <w:u w:val="none"/>
              </w:rPr>
            </w:r>
          </w:p>
        </w:tc>
      </w:tr>
      <w:tr>
        <w:trPr/>
        <w:tc>
          <w:tcPr>
            <w:tcW w:w="3600" w:type="dxa"/>
            <w:tcBorders/>
          </w:tcPr>
          <w:p>
            <w:pPr>
              <w:pStyle w:val="Normal"/>
              <w:jc w:val="both"/>
              <w:rPr>
                <w:smallCaps/>
                <w:sz w:val="24"/>
                <w:u w:val="none"/>
              </w:rPr>
            </w:pPr>
            <w:r>
              <w:rPr>
                <w:smallCaps/>
                <w:sz w:val="24"/>
                <w:u w:val="none"/>
              </w:rPr>
              <w:t>Taxes:</w:t>
            </w:r>
          </w:p>
        </w:tc>
        <w:tc>
          <w:tcPr>
            <w:tcW w:w="6048" w:type="dxa"/>
            <w:tcBorders/>
          </w:tcPr>
          <w:p>
            <w:pPr>
              <w:pStyle w:val="Normal"/>
              <w:rPr>
                <w:sz w:val="24"/>
              </w:rPr>
            </w:pPr>
            <w:r>
              <w:rPr>
                <w:sz w:val="24"/>
                <w:u w:val="none"/>
              </w:rPr>
              <w:t xml:space="preserve">Buyer shall be responsible for all taxes applicable to activities associated with 1) the purchasing and delivery of fuel to the inlet of the Facility and 2) the sale and transmission of electrical products purchased under the Power Purchase Agreement at and from the Point of Delivery.  Buyer shall also be responsible for all new taxes.  Seller shall be responsible for all existing taxes applicable to activities (excluding fuel) associated with the production, delivery and sale of electrical products, pursuant to the Power Purchase Agreement, to the Point of Delivery.   </w:t>
            </w:r>
          </w:p>
        </w:tc>
      </w:tr>
      <w:tr>
        <w:trPr/>
        <w:tc>
          <w:tcPr>
            <w:tcW w:w="3600" w:type="dxa"/>
            <w:tcBorders/>
          </w:tcPr>
          <w:p>
            <w:pPr>
              <w:pStyle w:val="Normal"/>
              <w:snapToGrid w:val="false"/>
              <w:jc w:val="both"/>
              <w:rPr>
                <w:smallCaps/>
                <w:sz w:val="24"/>
                <w:u w:val="none"/>
              </w:rPr>
            </w:pPr>
            <w:r>
              <w:rPr>
                <w:smallCaps/>
                <w:sz w:val="24"/>
                <w:u w:val="none"/>
              </w:rPr>
            </w:r>
          </w:p>
        </w:tc>
        <w:tc>
          <w:tcPr>
            <w:tcW w:w="6048" w:type="dxa"/>
            <w:tcBorders/>
          </w:tcPr>
          <w:p>
            <w:pPr>
              <w:pStyle w:val="Normal"/>
              <w:snapToGrid w:val="false"/>
              <w:rPr>
                <w:smallCaps/>
                <w:sz w:val="24"/>
                <w:u w:val="none"/>
              </w:rPr>
            </w:pPr>
            <w:r>
              <w:rPr>
                <w:smallCaps/>
                <w:sz w:val="24"/>
                <w:u w:val="none"/>
              </w:rPr>
            </w:r>
          </w:p>
        </w:tc>
      </w:tr>
      <w:tr>
        <w:trPr/>
        <w:tc>
          <w:tcPr>
            <w:tcW w:w="3600" w:type="dxa"/>
            <w:tcBorders/>
          </w:tcPr>
          <w:p>
            <w:pPr>
              <w:pStyle w:val="Normal"/>
              <w:jc w:val="both"/>
              <w:rPr>
                <w:smallCaps/>
                <w:sz w:val="24"/>
                <w:u w:val="none"/>
              </w:rPr>
            </w:pPr>
            <w:r>
              <w:rPr>
                <w:smallCaps/>
                <w:sz w:val="24"/>
                <w:u w:val="none"/>
              </w:rPr>
              <w:t>Replacement Power:</w:t>
            </w:r>
          </w:p>
        </w:tc>
        <w:tc>
          <w:tcPr>
            <w:tcW w:w="6048" w:type="dxa"/>
            <w:tcBorders/>
          </w:tcPr>
          <w:p>
            <w:pPr>
              <w:pStyle w:val="Normal"/>
              <w:rPr>
                <w:sz w:val="24"/>
                <w:u w:val="none"/>
              </w:rPr>
            </w:pPr>
            <w:r>
              <w:rPr>
                <w:sz w:val="24"/>
                <w:u w:val="none"/>
              </w:rPr>
              <w:t>In the event that the Project is unavailable, Seller can meet its obligations under the Power Purchase Agreement by purchasing electrical products from the market for delivery to equivalent Commonwealth Edison delivery points.  In such event, Seller shall be entitled to a Heat Rate Bonus for the fuel savings.</w:t>
            </w:r>
          </w:p>
        </w:tc>
      </w:tr>
      <w:tr>
        <w:trPr/>
        <w:tc>
          <w:tcPr>
            <w:tcW w:w="3600" w:type="dxa"/>
            <w:tcBorders/>
          </w:tcPr>
          <w:p>
            <w:pPr>
              <w:pStyle w:val="Normal"/>
              <w:snapToGrid w:val="false"/>
              <w:jc w:val="both"/>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mallCaps/>
                <w:sz w:val="24"/>
                <w:u w:val="none"/>
              </w:rPr>
            </w:pPr>
            <w:r>
              <w:rPr>
                <w:smallCaps/>
                <w:sz w:val="24"/>
                <w:u w:val="none"/>
              </w:rPr>
              <w:t>Excess Energy:</w:t>
            </w:r>
          </w:p>
          <w:p>
            <w:pPr>
              <w:pStyle w:val="Normal"/>
              <w:jc w:val="both"/>
              <w:rPr>
                <w:smallCaps/>
                <w:sz w:val="24"/>
                <w:u w:val="none"/>
              </w:rPr>
            </w:pPr>
            <w:r>
              <w:rPr>
                <w:smallCaps/>
                <w:sz w:val="24"/>
                <w:u w:val="none"/>
              </w:rPr>
            </w:r>
          </w:p>
        </w:tc>
        <w:tc>
          <w:tcPr>
            <w:tcW w:w="6048" w:type="dxa"/>
            <w:tcBorders/>
          </w:tcPr>
          <w:p>
            <w:pPr>
              <w:pStyle w:val="Normal"/>
              <w:rPr>
                <w:sz w:val="24"/>
                <w:u w:val="none"/>
              </w:rPr>
            </w:pPr>
            <w:r>
              <w:rPr>
                <w:sz w:val="24"/>
                <w:u w:val="none"/>
              </w:rPr>
              <w:t xml:space="preserve">Buyer and Seller to negotiate a payment mechanism for excess energy. </w:t>
            </w:r>
          </w:p>
        </w:tc>
      </w:tr>
      <w:tr>
        <w:trPr/>
        <w:tc>
          <w:tcPr>
            <w:tcW w:w="3600" w:type="dxa"/>
            <w:tcBorders/>
          </w:tcPr>
          <w:p>
            <w:pPr>
              <w:pStyle w:val="Normal"/>
              <w:snapToGrid w:val="false"/>
              <w:rPr>
                <w:sz w:val="24"/>
                <w:u w:val="none"/>
              </w:rPr>
            </w:pPr>
            <w:r>
              <w:rPr>
                <w:sz w:val="24"/>
                <w:u w:val="none"/>
              </w:rPr>
            </w:r>
          </w:p>
        </w:tc>
        <w:tc>
          <w:tcPr>
            <w:tcW w:w="6048" w:type="dxa"/>
            <w:tcBorders/>
          </w:tcPr>
          <w:p>
            <w:pPr>
              <w:pStyle w:val="Normal"/>
              <w:snapToGrid w:val="false"/>
              <w:rPr>
                <w:sz w:val="24"/>
                <w:u w:val="none"/>
              </w:rPr>
            </w:pPr>
            <w:r>
              <w:rPr>
                <w:sz w:val="24"/>
                <w:u w:val="none"/>
              </w:rPr>
            </w:r>
          </w:p>
        </w:tc>
      </w:tr>
      <w:tr>
        <w:trPr/>
        <w:tc>
          <w:tcPr>
            <w:tcW w:w="3600" w:type="dxa"/>
            <w:tcBorders/>
          </w:tcPr>
          <w:p>
            <w:pPr>
              <w:pStyle w:val="Normal"/>
              <w:jc w:val="both"/>
              <w:rPr>
                <w:smallCaps/>
                <w:sz w:val="24"/>
                <w:u w:val="none"/>
              </w:rPr>
            </w:pPr>
            <w:r>
              <w:rPr>
                <w:smallCaps/>
                <w:sz w:val="24"/>
                <w:u w:val="none"/>
              </w:rPr>
              <w:t>Confidentiality:</w:t>
            </w:r>
          </w:p>
          <w:p>
            <w:pPr>
              <w:pStyle w:val="Normal"/>
              <w:rPr>
                <w:smallCaps/>
                <w:sz w:val="24"/>
                <w:u w:val="none"/>
              </w:rPr>
            </w:pPr>
            <w:r>
              <w:rPr>
                <w:smallCaps/>
                <w:sz w:val="24"/>
                <w:u w:val="none"/>
              </w:rPr>
            </w:r>
          </w:p>
          <w:p>
            <w:pPr>
              <w:pStyle w:val="Normal"/>
              <w:rPr>
                <w:sz w:val="24"/>
                <w:u w:val="none"/>
              </w:rPr>
            </w:pPr>
            <w:r>
              <w:rPr>
                <w:sz w:val="24"/>
                <w:u w:val="none"/>
              </w:rPr>
            </w:r>
          </w:p>
          <w:p>
            <w:pPr>
              <w:pStyle w:val="Normal"/>
              <w:rPr>
                <w:sz w:val="24"/>
                <w:u w:val="none"/>
              </w:rPr>
            </w:pPr>
            <w:r>
              <w:rPr>
                <w:sz w:val="24"/>
                <w:u w:val="none"/>
              </w:rPr>
            </w:r>
          </w:p>
          <w:p>
            <w:pPr>
              <w:pStyle w:val="Normal"/>
              <w:rPr>
                <w:sz w:val="24"/>
                <w:u w:val="none"/>
              </w:rPr>
            </w:pPr>
            <w:r>
              <w:rPr>
                <w:sz w:val="24"/>
                <w:u w:val="none"/>
              </w:rPr>
            </w:r>
          </w:p>
        </w:tc>
        <w:tc>
          <w:tcPr>
            <w:tcW w:w="6048" w:type="dxa"/>
            <w:tcBorders/>
          </w:tcPr>
          <w:p>
            <w:pPr>
              <w:pStyle w:val="Normal"/>
              <w:rPr>
                <w:sz w:val="24"/>
                <w:u w:val="none"/>
              </w:rPr>
            </w:pPr>
            <w:r>
              <w:rPr>
                <w:sz w:val="24"/>
                <w:u w:val="none"/>
              </w:rPr>
              <w:t>Buyer and Seller agree to keep all information relative to this proposal confidential except for such disclosure as may be necessary to prospective partners, affiliates, lenders and consultants for the purpose of evaluating this proposal.</w:t>
            </w:r>
          </w:p>
        </w:tc>
      </w:tr>
    </w:tbl>
    <w:p>
      <w:pPr>
        <w:pStyle w:val="BodyText"/>
        <w:rPr>
          <w:b/>
        </w:rPr>
      </w:pPr>
      <w:r>
        <w:rPr>
          <w:b/>
        </w:rPr>
      </w:r>
    </w:p>
    <w:p>
      <w:pPr>
        <w:pStyle w:val="BodyText"/>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sectPr>
          <w:footerReference w:type="default" r:id="rId2"/>
          <w:footerReference w:type="first" r:id="rId3"/>
          <w:type w:val="nextPage"/>
          <w:pgSz w:w="12240" w:h="15840"/>
          <w:pgMar w:left="1440" w:right="1440" w:gutter="0" w:header="0" w:top="1440" w:footer="720" w:bottom="1152"/>
          <w:pgNumType w:fmt="decimal"/>
          <w:formProt w:val="false"/>
          <w:titlePg/>
          <w:textDirection w:val="lrTb"/>
          <w:docGrid w:type="default" w:linePitch="360" w:charSpace="0"/>
        </w:sectPr>
        <w:pStyle w:val="BodyText"/>
        <w:rPr>
          <w:b/>
        </w:rPr>
      </w:pPr>
      <w:r>
        <w:rPr>
          <w:b/>
        </w:rPr>
      </w:r>
    </w:p>
    <w:p>
      <w:pPr>
        <w:pStyle w:val="BodyText"/>
        <w:jc w:val="center"/>
        <w:rPr>
          <w:b/>
        </w:rPr>
      </w:pPr>
      <w:r>
        <w:rPr>
          <w:b/>
        </w:rPr>
        <w:t>Option Table 1</w:t>
      </w:r>
    </w:p>
    <w:p>
      <w:pPr>
        <w:pStyle w:val="BodyText"/>
        <w:rPr>
          <w:b/>
        </w:rPr>
      </w:pPr>
      <w:r>
        <w:rPr>
          <w:b/>
        </w:rPr>
      </w:r>
    </w:p>
    <w:p>
      <w:pPr>
        <w:pStyle w:val="BodyText"/>
        <w:rPr>
          <w:b/>
        </w:rPr>
      </w:pPr>
      <w:r>
        <w:rPr>
          <w:b/>
        </w:rPr>
      </w:r>
    </w:p>
    <w:tbl>
      <w:tblPr>
        <w:tblW w:w="9270" w:type="dxa"/>
        <w:jc w:val="start"/>
        <w:tblInd w:w="18" w:type="dxa"/>
        <w:tblLayout w:type="fixed"/>
        <w:tblCellMar>
          <w:top w:w="0" w:type="dxa"/>
          <w:start w:w="108" w:type="dxa"/>
          <w:bottom w:w="0" w:type="dxa"/>
          <w:end w:w="108" w:type="dxa"/>
        </w:tblCellMar>
      </w:tblPr>
      <w:tblGrid>
        <w:gridCol w:w="2160"/>
        <w:gridCol w:w="1710"/>
        <w:gridCol w:w="1980"/>
        <w:gridCol w:w="1710"/>
        <w:gridCol w:w="1710"/>
      </w:tblGrid>
      <w:tr>
        <w:trPr/>
        <w:tc>
          <w:tcPr>
            <w:tcW w:w="2160" w:type="dxa"/>
            <w:tcBorders/>
            <w:vAlign w:val="bottom"/>
          </w:tcPr>
          <w:p>
            <w:pPr>
              <w:pStyle w:val="BodyText"/>
              <w:jc w:val="center"/>
              <w:rPr>
                <w:i w:val="false"/>
                <w:i w:val="false"/>
                <w:sz w:val="20"/>
                <w:u w:val="single"/>
              </w:rPr>
            </w:pPr>
            <w:r>
              <w:rPr>
                <w:i w:val="false"/>
                <w:sz w:val="20"/>
                <w:u w:val="single"/>
              </w:rPr>
              <w:t>Options</w:t>
            </w:r>
          </w:p>
        </w:tc>
        <w:tc>
          <w:tcPr>
            <w:tcW w:w="1710" w:type="dxa"/>
            <w:tcBorders/>
            <w:vAlign w:val="bottom"/>
          </w:tcPr>
          <w:p>
            <w:pPr>
              <w:pStyle w:val="BodyText"/>
              <w:jc w:val="center"/>
              <w:rPr>
                <w:i w:val="false"/>
                <w:i w:val="false"/>
                <w:sz w:val="20"/>
                <w:u w:val="single"/>
              </w:rPr>
            </w:pPr>
            <w:r>
              <w:rPr>
                <w:i w:val="false"/>
                <w:sz w:val="20"/>
                <w:u w:val="single"/>
              </w:rPr>
              <w:t>Contract Term</w:t>
            </w:r>
          </w:p>
        </w:tc>
        <w:tc>
          <w:tcPr>
            <w:tcW w:w="1980" w:type="dxa"/>
            <w:tcBorders/>
            <w:vAlign w:val="bottom"/>
          </w:tcPr>
          <w:p>
            <w:pPr>
              <w:pStyle w:val="BodyText"/>
              <w:jc w:val="center"/>
              <w:rPr>
                <w:i w:val="false"/>
                <w:i w:val="false"/>
                <w:sz w:val="20"/>
                <w:u w:val="single"/>
              </w:rPr>
            </w:pPr>
            <w:r>
              <w:rPr>
                <w:i w:val="false"/>
                <w:sz w:val="20"/>
                <w:u w:val="single"/>
              </w:rPr>
              <w:t>Base Capacity Rate ($/kw-mo)</w:t>
            </w:r>
          </w:p>
        </w:tc>
        <w:tc>
          <w:tcPr>
            <w:tcW w:w="1710" w:type="dxa"/>
            <w:tcBorders/>
            <w:vAlign w:val="bottom"/>
          </w:tcPr>
          <w:p>
            <w:pPr>
              <w:pStyle w:val="BodyText"/>
              <w:jc w:val="center"/>
              <w:rPr>
                <w:i w:val="false"/>
                <w:i w:val="false"/>
                <w:sz w:val="20"/>
                <w:u w:val="single"/>
              </w:rPr>
            </w:pPr>
            <w:r>
              <w:rPr>
                <w:i w:val="false"/>
                <w:sz w:val="20"/>
                <w:u w:val="single"/>
              </w:rPr>
              <w:t>Variable O&amp;M ($/Mwh) (2)</w:t>
            </w:r>
          </w:p>
        </w:tc>
        <w:tc>
          <w:tcPr>
            <w:tcW w:w="1710" w:type="dxa"/>
            <w:tcBorders/>
            <w:vAlign w:val="bottom"/>
          </w:tcPr>
          <w:p>
            <w:pPr>
              <w:pStyle w:val="BodyText"/>
              <w:jc w:val="center"/>
              <w:rPr>
                <w:i w:val="false"/>
                <w:i w:val="false"/>
                <w:sz w:val="20"/>
                <w:u w:val="single"/>
              </w:rPr>
            </w:pPr>
            <w:r>
              <w:rPr>
                <w:i w:val="false"/>
                <w:sz w:val="20"/>
                <w:u w:val="single"/>
              </w:rPr>
              <w:t>Start-Up Charge ($/Start) (2)</w:t>
            </w:r>
          </w:p>
        </w:tc>
      </w:tr>
      <w:tr>
        <w:trPr/>
        <w:tc>
          <w:tcPr>
            <w:tcW w:w="2160" w:type="dxa"/>
            <w:tcBorders/>
          </w:tcPr>
          <w:p>
            <w:pPr>
              <w:pStyle w:val="BodyText"/>
              <w:jc w:val="center"/>
              <w:rPr>
                <w:i w:val="false"/>
                <w:i w:val="false"/>
                <w:sz w:val="20"/>
              </w:rPr>
            </w:pPr>
            <w:r>
              <w:rPr>
                <w:i w:val="false"/>
                <w:sz w:val="20"/>
              </w:rPr>
              <w:t>Config. #1</w:t>
            </w:r>
          </w:p>
        </w:tc>
        <w:tc>
          <w:tcPr>
            <w:tcW w:w="1710" w:type="dxa"/>
            <w:tcBorders/>
          </w:tcPr>
          <w:p>
            <w:pPr>
              <w:pStyle w:val="BodyText"/>
              <w:jc w:val="center"/>
              <w:rPr>
                <w:i w:val="false"/>
                <w:i w:val="false"/>
                <w:sz w:val="20"/>
              </w:rPr>
            </w:pPr>
            <w:r>
              <w:rPr>
                <w:i w:val="false"/>
                <w:sz w:val="20"/>
              </w:rPr>
              <w:t>(1)</w:t>
            </w:r>
          </w:p>
        </w:tc>
        <w:tc>
          <w:tcPr>
            <w:tcW w:w="1980" w:type="dxa"/>
            <w:tcBorders/>
          </w:tcPr>
          <w:p>
            <w:pPr>
              <w:pStyle w:val="BodyText"/>
              <w:jc w:val="center"/>
              <w:rPr>
                <w:i w:val="false"/>
                <w:i w:val="false"/>
                <w:sz w:val="20"/>
              </w:rPr>
            </w:pPr>
            <w:r>
              <w:rPr>
                <w:i w:val="false"/>
                <w:sz w:val="20"/>
              </w:rPr>
              <w:t>(1)</w:t>
            </w:r>
          </w:p>
        </w:tc>
        <w:tc>
          <w:tcPr>
            <w:tcW w:w="1710" w:type="dxa"/>
            <w:tcBorders/>
          </w:tcPr>
          <w:p>
            <w:pPr>
              <w:pStyle w:val="BodyText"/>
              <w:jc w:val="center"/>
              <w:rPr>
                <w:i w:val="false"/>
                <w:i w:val="false"/>
                <w:sz w:val="20"/>
              </w:rPr>
            </w:pPr>
            <w:r>
              <w:rPr>
                <w:i w:val="false"/>
                <w:sz w:val="20"/>
              </w:rPr>
              <w:t>$1.00</w:t>
            </w:r>
          </w:p>
        </w:tc>
        <w:tc>
          <w:tcPr>
            <w:tcW w:w="1710" w:type="dxa"/>
            <w:tcBorders/>
          </w:tcPr>
          <w:p>
            <w:pPr>
              <w:pStyle w:val="BodyText"/>
              <w:jc w:val="center"/>
              <w:rPr>
                <w:i w:val="false"/>
                <w:i w:val="false"/>
                <w:sz w:val="20"/>
              </w:rPr>
            </w:pPr>
            <w:r>
              <w:rPr>
                <w:i w:val="false"/>
                <w:sz w:val="20"/>
              </w:rPr>
              <w:t>$2,500</w:t>
            </w:r>
          </w:p>
        </w:tc>
      </w:tr>
      <w:tr>
        <w:trPr/>
        <w:tc>
          <w:tcPr>
            <w:tcW w:w="2160" w:type="dxa"/>
            <w:tcBorders/>
          </w:tcPr>
          <w:p>
            <w:pPr>
              <w:pStyle w:val="BodyText"/>
              <w:jc w:val="center"/>
              <w:rPr>
                <w:i w:val="false"/>
                <w:i w:val="false"/>
                <w:sz w:val="20"/>
              </w:rPr>
            </w:pPr>
            <w:r>
              <w:rPr>
                <w:i w:val="false"/>
                <w:sz w:val="20"/>
              </w:rPr>
              <w:t>Config. #2</w:t>
            </w:r>
          </w:p>
        </w:tc>
        <w:tc>
          <w:tcPr>
            <w:tcW w:w="1710" w:type="dxa"/>
            <w:tcBorders/>
          </w:tcPr>
          <w:p>
            <w:pPr>
              <w:pStyle w:val="BodyText"/>
              <w:jc w:val="center"/>
              <w:rPr>
                <w:i w:val="false"/>
                <w:i w:val="false"/>
                <w:sz w:val="20"/>
              </w:rPr>
            </w:pPr>
            <w:r>
              <w:rPr>
                <w:i w:val="false"/>
                <w:sz w:val="20"/>
              </w:rPr>
              <w:t>(1)</w:t>
            </w:r>
          </w:p>
        </w:tc>
        <w:tc>
          <w:tcPr>
            <w:tcW w:w="1980" w:type="dxa"/>
            <w:tcBorders/>
          </w:tcPr>
          <w:p>
            <w:pPr>
              <w:pStyle w:val="BodyText"/>
              <w:jc w:val="center"/>
              <w:rPr>
                <w:i w:val="false"/>
                <w:i w:val="false"/>
                <w:sz w:val="20"/>
              </w:rPr>
            </w:pPr>
            <w:r>
              <w:rPr>
                <w:i w:val="false"/>
                <w:sz w:val="20"/>
              </w:rPr>
              <w:t>(1)</w:t>
            </w:r>
          </w:p>
        </w:tc>
        <w:tc>
          <w:tcPr>
            <w:tcW w:w="1710" w:type="dxa"/>
            <w:tcBorders/>
          </w:tcPr>
          <w:p>
            <w:pPr>
              <w:pStyle w:val="BodyText"/>
              <w:jc w:val="center"/>
              <w:rPr>
                <w:i w:val="false"/>
                <w:i w:val="false"/>
                <w:sz w:val="20"/>
              </w:rPr>
            </w:pPr>
            <w:r>
              <w:rPr>
                <w:i w:val="false"/>
                <w:sz w:val="20"/>
              </w:rPr>
              <w:t>$1.99</w:t>
            </w:r>
            <w:r>
              <w:rPr>
                <w:i w:val="false"/>
                <w:sz w:val="20"/>
                <w:highlight w:val="yellow"/>
              </w:rPr>
              <w:t>[(3)]</w:t>
            </w:r>
          </w:p>
        </w:tc>
        <w:tc>
          <w:tcPr>
            <w:tcW w:w="1710" w:type="dxa"/>
            <w:tcBorders/>
          </w:tcPr>
          <w:p>
            <w:pPr>
              <w:pStyle w:val="BodyText"/>
              <w:jc w:val="center"/>
              <w:rPr>
                <w:i w:val="false"/>
                <w:i w:val="false"/>
                <w:sz w:val="20"/>
              </w:rPr>
            </w:pPr>
            <w:r>
              <w:rPr>
                <w:i w:val="false"/>
                <w:sz w:val="20"/>
              </w:rPr>
              <w:t>300</w:t>
            </w:r>
          </w:p>
        </w:tc>
      </w:tr>
    </w:tbl>
    <w:p>
      <w:pPr>
        <w:pStyle w:val="BodyText"/>
        <w:rPr>
          <w:i w:val="false"/>
          <w:i w:val="false"/>
        </w:rPr>
      </w:pPr>
      <w:r>
        <w:rPr>
          <w:i w:val="false"/>
        </w:rPr>
      </w:r>
    </w:p>
    <w:p>
      <w:pPr>
        <w:pStyle w:val="BodyText"/>
        <w:numPr>
          <w:ilvl w:val="0"/>
          <w:numId w:val="4"/>
        </w:numPr>
        <w:rPr>
          <w:i w:val="false"/>
          <w:i w:val="false"/>
          <w:sz w:val="20"/>
        </w:rPr>
      </w:pPr>
      <w:r>
        <w:rPr>
          <w:i w:val="false"/>
          <w:sz w:val="20"/>
        </w:rPr>
        <w:t>To be proposed by Buyer</w:t>
      </w:r>
    </w:p>
    <w:p>
      <w:pPr>
        <w:pStyle w:val="BodyText"/>
        <w:numPr>
          <w:ilvl w:val="0"/>
          <w:numId w:val="4"/>
        </w:numPr>
        <w:rPr>
          <w:i w:val="false"/>
          <w:i w:val="false"/>
          <w:sz w:val="20"/>
        </w:rPr>
      </w:pPr>
      <w:r>
        <w:rPr>
          <w:i w:val="false"/>
          <w:sz w:val="20"/>
        </w:rPr>
        <w:t>These amounts are set forth December 1, 1999 dollars, and are subject to adjustment annually based on relative changes in the producer price index</w:t>
      </w:r>
    </w:p>
    <w:p>
      <w:pPr>
        <w:pStyle w:val="BodyText"/>
        <w:numPr>
          <w:ilvl w:val="0"/>
          <w:numId w:val="4"/>
        </w:numPr>
        <w:rPr>
          <w:i w:val="false"/>
          <w:i w:val="false"/>
          <w:sz w:val="20"/>
        </w:rPr>
      </w:pPr>
      <w:r>
        <w:rPr>
          <w:i w:val="false"/>
          <w:sz w:val="20"/>
          <w:highlight w:val="yellow"/>
        </w:rPr>
        <w:t>[VOM declines to $0.92 if run hours less than 25,000, i.e. no major maintenance accrual]</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u w:val="none"/>
      </w:rPr>
      <w:t xml:space="preserve">Page </w:t>
    </w:r>
    <w:r>
      <w:rPr>
        <w:rStyle w:val="PageNumber"/>
        <w:sz w:val="24"/>
        <w:u w:val="none"/>
      </w:rPr>
      <w:fldChar w:fldCharType="begin"/>
    </w:r>
    <w:r>
      <w:rPr>
        <w:rStyle w:val="PageNumber"/>
        <w:sz w:val="24"/>
        <w:u w:val="none"/>
      </w:rPr>
      <w:instrText xml:space="preserve"> PAGE </w:instrText>
    </w:r>
    <w:r>
      <w:rPr>
        <w:rStyle w:val="PageNumber"/>
        <w:sz w:val="24"/>
        <w:u w:val="none"/>
      </w:rPr>
      <w:fldChar w:fldCharType="separate"/>
    </w:r>
    <w:r>
      <w:rPr>
        <w:rStyle w:val="PageNumber"/>
        <w:sz w:val="24"/>
        <w:u w:val="none"/>
      </w:rPr>
      <w:t>7</w:t>
    </w:r>
    <w:r>
      <w:rPr>
        <w:rStyle w:val="PageNumber"/>
        <w:sz w:val="24"/>
        <w:u w:val="non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u w:val="none"/>
      </w:rPr>
      <w:t xml:space="preserve">Page </w:t>
    </w:r>
    <w:r>
      <w:rPr>
        <w:rStyle w:val="PageNumber"/>
        <w:sz w:val="24"/>
        <w:u w:val="none"/>
      </w:rPr>
      <w:fldChar w:fldCharType="begin"/>
    </w:r>
    <w:r>
      <w:rPr>
        <w:rStyle w:val="PageNumber"/>
        <w:sz w:val="24"/>
        <w:u w:val="none"/>
      </w:rPr>
      <w:instrText xml:space="preserve"> PAGE </w:instrText>
    </w:r>
    <w:r>
      <w:rPr>
        <w:rStyle w:val="PageNumber"/>
        <w:sz w:val="24"/>
        <w:u w:val="none"/>
      </w:rPr>
      <w:fldChar w:fldCharType="separate"/>
    </w:r>
    <w:r>
      <w:rPr>
        <w:rStyle w:val="PageNumber"/>
        <w:sz w:val="24"/>
        <w:u w:val="none"/>
      </w:rPr>
      <w:t>0</w:t>
    </w:r>
    <w:r>
      <w:rPr>
        <w:rStyle w:val="PageNumber"/>
        <w:sz w:val="24"/>
        <w:u w:val="none"/>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u w:val="single"/>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style>
  <w:style w:type="character" w:styleId="WW8Num7z0">
    <w:name w:val="WW8Num7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sz w:val="24"/>
      <w:u w:val="none"/>
    </w:rPr>
  </w:style>
  <w:style w:type="paragraph" w:styleId="BodyText">
    <w:name w:val="Body Text"/>
    <w:basedOn w:val="Normal"/>
    <w:pPr/>
    <w:rPr>
      <w:i/>
      <w:sz w:val="24"/>
      <w:u w:val="non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UtilCo Letter</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2000-01-20T10:44:00Z</dcterms:created>
  <dc:creator>UtiliCorp United</dc:creator>
  <dc:description/>
  <dc:language>en-CA</dc:language>
  <cp:lastModifiedBy>gpenman</cp:lastModifiedBy>
  <cp:lastPrinted>2000-01-06T13:29:00Z</cp:lastPrinted>
  <dcterms:modified xsi:type="dcterms:W3CDTF">2000-01-20T17:10:00Z</dcterms:modified>
  <cp:revision>4</cp:revision>
  <dc:subject/>
  <dc:title>February 17, 1994</dc:title>
</cp:coreProperties>
</file>