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Attachment “A”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Draft Transaction Term Sheet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For A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MASTER POWER PREPAYMENT AGREEMENT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Between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Enron North America Corp.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And</w:t>
      </w:r>
    </w:p>
    <w:p>
      <w:pPr>
        <w:pStyle w:val="BodyText2"/>
        <w:rPr>
          <w:b w:val="false"/>
          <w:bCs/>
          <w:sz w:val="22"/>
        </w:rPr>
      </w:pPr>
      <w:r>
        <w:rPr>
          <w:sz w:val="22"/>
        </w:rPr>
        <w:t>CALPINE CORP.</w:t>
      </w:r>
    </w:p>
    <w:p>
      <w:pPr>
        <w:pStyle w:val="BodyText2"/>
        <w:rPr>
          <w:b w:val="false"/>
          <w:bCs/>
          <w:sz w:val="22"/>
        </w:rPr>
      </w:pPr>
      <w:r>
        <w:rPr>
          <w:b w:val="false"/>
          <w:bCs/>
          <w:sz w:val="22"/>
        </w:rPr>
      </w:r>
    </w:p>
    <w:p>
      <w:pPr>
        <w:pStyle w:val="Normal"/>
        <w:jc w:val="center"/>
        <w:rPr/>
      </w:pPr>
      <w:del w:id="0" w:author="jgrace2" w:date="2001-10-04T22:47:00Z">
        <w:r>
          <w:rPr>
            <w:rFonts w:cs="Arial" w:ascii="Arial" w:hAnsi="Arial"/>
            <w:color w:val="000000"/>
          </w:rPr>
          <w:delText>October__,</w:delText>
        </w:r>
      </w:del>
      <w:ins w:id="1" w:author="jgrace2" w:date="2001-10-04T22:47:00Z">
        <w:r>
          <w:rPr>
            <w:rFonts w:cs="Arial" w:ascii="Arial" w:hAnsi="Arial"/>
            <w:color w:val="000000"/>
          </w:rPr>
          <w:t xml:space="preserve">October </w:t>
        </w:r>
      </w:ins>
      <w:r>
        <w:rPr>
          <w:rFonts w:cs="Arial" w:ascii="Arial" w:hAnsi="Arial"/>
          <w:color w:val="000000"/>
        </w:rPr>
        <w:t>15</w:t>
      </w:r>
      <w:ins w:id="2" w:author="jgrace2" w:date="2001-10-04T22:47:00Z">
        <w:r>
          <w:rPr>
            <w:rFonts w:cs="Arial" w:ascii="Arial" w:hAnsi="Arial"/>
            <w:color w:val="000000"/>
          </w:rPr>
          <w:t>,</w:t>
        </w:r>
      </w:ins>
      <w:r>
        <w:rPr>
          <w:rFonts w:cs="Arial" w:ascii="Arial" w:hAnsi="Arial"/>
          <w:color w:val="000000"/>
        </w:rPr>
        <w:t xml:space="preserve"> 2001</w:t>
      </w:r>
    </w:p>
    <w:p>
      <w:pPr>
        <w:pStyle w:val="Heading1"/>
        <w:ind w:hanging="0" w:start="0"/>
        <w:jc w:val="both"/>
        <w:rPr>
          <w:rFonts w:ascii="Arial" w:hAnsi="Arial" w:cs="Arial"/>
          <w:caps w:val="false"/>
          <w:smallCaps w:val="false"/>
          <w:color w:val="000000"/>
        </w:rPr>
      </w:pPr>
      <w:r>
        <w:rPr>
          <w:rFonts w:cs="Arial" w:ascii="Arial" w:hAnsi="Arial"/>
          <w:caps w:val="false"/>
          <w:smallCaps w:val="false"/>
          <w:color w:val="000000"/>
        </w:rPr>
      </w:r>
    </w:p>
    <w:p>
      <w:pPr>
        <w:pStyle w:val="Normal"/>
        <w:spacing w:lineRule="atLeast" w:line="240"/>
        <w:jc w:val="both"/>
        <w:rPr>
          <w:ins w:id="24" w:author="jgrace2" w:date="2001-10-04T22:47:00Z"/>
        </w:rPr>
      </w:pPr>
      <w:r>
        <w:rPr>
          <w:rFonts w:cs="Arial" w:ascii="Arial" w:hAnsi="Arial"/>
        </w:rPr>
        <w:t xml:space="preserve">Enron </w:t>
      </w:r>
      <w:ins w:id="3" w:author="jgrace2" w:date="2001-10-04T22:47:00Z">
        <w:r>
          <w:rPr>
            <w:rFonts w:cs="Arial" w:ascii="Arial" w:hAnsi="Arial"/>
          </w:rPr>
          <w:t xml:space="preserve">North America Corp. (“ENA”) </w:t>
        </w:r>
      </w:ins>
      <w:r>
        <w:rPr>
          <w:rFonts w:cs="Arial" w:ascii="Arial" w:hAnsi="Arial"/>
        </w:rPr>
        <w:t xml:space="preserve">proposes providing a Master Power Prepayment Agreement (“MPPA”) to Calpine </w:t>
      </w:r>
      <w:ins w:id="4" w:author="jgrace2" w:date="2001-10-04T22:47:00Z">
        <w:r>
          <w:rPr>
            <w:rFonts w:cs="Arial" w:ascii="Arial" w:hAnsi="Arial"/>
          </w:rPr>
          <w:t xml:space="preserve">Corp. </w:t>
        </w:r>
      </w:ins>
      <w:r>
        <w:rPr>
          <w:rFonts w:cs="Arial" w:ascii="Arial" w:hAnsi="Arial"/>
        </w:rPr>
        <w:t xml:space="preserve">with an initial </w:t>
      </w:r>
      <w:del w:id="5" w:author="jgrace2" w:date="2001-10-04T22:47:00Z">
        <w:r>
          <w:rPr>
            <w:rFonts w:cs="Arial" w:ascii="Arial" w:hAnsi="Arial"/>
          </w:rPr>
          <w:delText>investment</w:delText>
        </w:r>
      </w:del>
      <w:ins w:id="6" w:author="jgrace2" w:date="2001-10-04T22:47:00Z">
        <w:r>
          <w:rPr>
            <w:rFonts w:cs="Arial" w:ascii="Arial" w:hAnsi="Arial"/>
          </w:rPr>
          <w:t>prepayment</w:t>
        </w:r>
      </w:ins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 xml:space="preserve">funded at closing.  The </w:t>
      </w:r>
      <w:del w:id="7" w:author="jgrace2" w:date="2001-10-04T22:47:00Z">
        <w:r>
          <w:rPr>
            <w:rFonts w:cs="Arial" w:ascii="Arial" w:hAnsi="Arial"/>
          </w:rPr>
          <w:delText>investment would</w:delText>
        </w:r>
      </w:del>
      <w:ins w:id="8" w:author="jgrace2" w:date="2001-10-04T22:47:00Z">
        <w:r>
          <w:rPr>
            <w:rFonts w:cs="Arial" w:ascii="Arial" w:hAnsi="Arial"/>
          </w:rPr>
          <w:t>prepayment amount shall</w:t>
        </w:r>
      </w:ins>
      <w:r>
        <w:rPr>
          <w:rFonts w:cs="Arial" w:ascii="Arial" w:hAnsi="Arial"/>
        </w:rPr>
        <w:t xml:space="preserve"> be repaid by </w:t>
      </w:r>
      <w:ins w:id="9" w:author="jgrace2" w:date="2001-10-04T22:47:00Z">
        <w:r>
          <w:rPr>
            <w:rFonts w:cs="Arial" w:ascii="Arial" w:hAnsi="Arial"/>
          </w:rPr>
          <w:t xml:space="preserve">the proceeds from </w:t>
        </w:r>
      </w:ins>
      <w:r>
        <w:rPr>
          <w:rFonts w:cs="Arial" w:ascii="Arial" w:hAnsi="Arial"/>
        </w:rPr>
        <w:t xml:space="preserve">the sale of </w:t>
      </w:r>
      <w:ins w:id="10" w:author="jgrace2" w:date="2001-10-04T22:47:00Z">
        <w:r>
          <w:rPr>
            <w:rFonts w:cs="Arial" w:ascii="Arial" w:hAnsi="Arial"/>
          </w:rPr>
          <w:t xml:space="preserve">the </w:t>
        </w:r>
      </w:ins>
      <w:r>
        <w:rPr>
          <w:rFonts w:cs="Arial" w:ascii="Arial" w:hAnsi="Arial"/>
        </w:rPr>
        <w:t xml:space="preserve">energy and </w:t>
      </w:r>
      <w:ins w:id="11" w:author="jgrace2" w:date="2001-10-04T22:47:00Z">
        <w:r>
          <w:rPr>
            <w:rFonts w:cs="Arial" w:ascii="Arial" w:hAnsi="Arial"/>
          </w:rPr>
          <w:t>ancillaries</w:t>
        </w:r>
      </w:ins>
      <w:r>
        <w:rPr>
          <w:rFonts w:cs="Arial" w:ascii="Arial" w:hAnsi="Arial"/>
        </w:rPr>
        <w:t xml:space="preserve"> </w:t>
      </w:r>
      <w:ins w:id="12" w:author="jgrace2" w:date="2001-10-04T22:47:00Z">
        <w:r>
          <w:rPr>
            <w:rFonts w:cs="Arial" w:ascii="Arial" w:hAnsi="Arial"/>
          </w:rPr>
          <w:t xml:space="preserve">set forth on </w:t>
        </w:r>
      </w:ins>
      <w:del w:id="13" w:author="jgrace2" w:date="2001-10-04T22:47:00Z">
        <w:r>
          <w:rPr>
            <w:rFonts w:cs="Arial" w:ascii="Arial" w:hAnsi="Arial"/>
          </w:rPr>
          <w:delText>ancillaries.</w:delText>
        </w:r>
      </w:del>
      <w:ins w:id="14" w:author="jgrace2" w:date="2001-10-04T22:47:00Z">
        <w:r>
          <w:rPr>
            <w:rFonts w:cs="Arial" w:ascii="Arial" w:hAnsi="Arial"/>
          </w:rPr>
          <w:t xml:space="preserve">Exhibit </w:t>
        </w:r>
      </w:ins>
      <w:r>
        <w:rPr>
          <w:rFonts w:cs="Arial" w:ascii="Arial" w:hAnsi="Arial"/>
        </w:rPr>
        <w:t>2</w:t>
      </w:r>
      <w:ins w:id="15" w:author="jgrace2" w:date="2001-10-04T22:47:00Z">
        <w:r>
          <w:rPr>
            <w:rFonts w:cs="Arial" w:ascii="Arial" w:hAnsi="Arial"/>
          </w:rPr>
          <w:t xml:space="preserve"> (the “Dedicated MWhs and Ancillaries”).</w:t>
        </w:r>
      </w:ins>
      <w:r>
        <w:rPr>
          <w:rFonts w:cs="Arial" w:ascii="Arial" w:hAnsi="Arial"/>
        </w:rPr>
        <w:t xml:space="preserve">  In addition, a series of gas commodity and basis swaps will be executed in order to lock in a spark spread.  </w:t>
      </w:r>
      <w:ins w:id="16" w:author="jgrace2" w:date="2001-10-04T22:47:00Z">
        <w:r>
          <w:rPr>
            <w:rFonts w:cs="Arial" w:ascii="Arial" w:hAnsi="Arial"/>
          </w:rPr>
          <w:t xml:space="preserve">Calpine shall provide </w:t>
        </w:r>
      </w:ins>
      <w:r>
        <w:rPr>
          <w:rFonts w:cs="Arial" w:ascii="Arial" w:hAnsi="Arial"/>
        </w:rPr>
        <w:t xml:space="preserve">supplemental </w:t>
      </w:r>
      <w:ins w:id="17" w:author="jgrace2" w:date="2001-10-04T22:47:00Z">
        <w:r>
          <w:rPr>
            <w:rFonts w:cs="Arial" w:ascii="Arial" w:hAnsi="Arial"/>
          </w:rPr>
          <w:t xml:space="preserve">support for the transaction in the form of a </w:t>
        </w:r>
      </w:ins>
      <w:r>
        <w:rPr>
          <w:rFonts w:cs="Arial" w:ascii="Arial" w:hAnsi="Arial"/>
        </w:rPr>
        <w:t xml:space="preserve">lien on a </w:t>
      </w:r>
      <w:ins w:id="18" w:author="jgrace2" w:date="2001-10-04T22:47:00Z">
        <w:r>
          <w:rPr>
            <w:rFonts w:cs="Arial" w:ascii="Arial" w:hAnsi="Arial"/>
          </w:rPr>
          <w:t>portion of its</w:t>
        </w:r>
      </w:ins>
      <w:r>
        <w:rPr>
          <w:rFonts w:cs="Arial" w:ascii="Arial" w:hAnsi="Arial"/>
        </w:rPr>
        <w:t xml:space="preserve"> </w:t>
      </w:r>
      <w:ins w:id="19" w:author="jgrace2" w:date="2001-10-04T22:47:00Z">
        <w:r>
          <w:rPr>
            <w:rFonts w:cs="Arial" w:ascii="Arial" w:hAnsi="Arial"/>
          </w:rPr>
          <w:t>gas reserves</w:t>
        </w:r>
      </w:ins>
      <w:r>
        <w:rPr>
          <w:rFonts w:cs="Arial" w:ascii="Arial" w:hAnsi="Arial"/>
        </w:rPr>
        <w:t xml:space="preserve"> in Canada and Texas</w:t>
      </w:r>
      <w:ins w:id="20" w:author="jgrace2" w:date="2001-10-04T22:47:00Z">
        <w:r>
          <w:rPr>
            <w:rFonts w:cs="Arial" w:ascii="Arial" w:hAnsi="Arial"/>
          </w:rPr>
          <w:t>.</w:t>
        </w:r>
      </w:ins>
      <w:ins w:id="21" w:author="jgrace2" w:date="2001-10-04T22:47:00Z">
        <w:r>
          <w:rPr>
            <w:rFonts w:cs="Arial" w:ascii="Arial" w:hAnsi="Arial"/>
            <w:b/>
            <w:bCs/>
          </w:rPr>
          <w:t xml:space="preserve">  </w:t>
        </w:r>
      </w:ins>
      <w:ins w:id="22" w:author="jgrace2" w:date="2001-10-04T22:47:00Z">
        <w:r>
          <w:rPr>
            <w:rFonts w:cs="Arial" w:ascii="Arial" w:hAnsi="Arial"/>
          </w:rPr>
          <w:t>The value of this collateral shall be preserved by the execution of a swap with ENA</w:t>
        </w:r>
      </w:ins>
      <w:r>
        <w:rPr>
          <w:rFonts w:cs="Arial" w:ascii="Arial" w:hAnsi="Arial"/>
        </w:rPr>
        <w:t>.</w:t>
      </w:r>
      <w:ins w:id="23" w:author="jgrace2" w:date="2001-10-04T22:47:00Z">
        <w:r>
          <w:rPr>
            <w:rFonts w:cs="Arial" w:ascii="Arial" w:hAnsi="Arial"/>
          </w:rPr>
          <w:t xml:space="preserve">  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26" w:author="jgrace2" w:date="2001-10-04T22:47:00Z"/>
        </w:rPr>
      </w:pPr>
      <w:ins w:id="25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28" w:author="jgrace2" w:date="2001-10-04T22:47:00Z"/>
        </w:rPr>
      </w:pPr>
      <w:ins w:id="27" w:author="jgrace2" w:date="2001-10-04T22:47:00Z">
        <w:r>
          <w:rPr>
            <w:rFonts w:cs="Arial" w:ascii="Arial" w:hAnsi="Arial"/>
          </w:rPr>
          <w:t xml:space="preserve">The terms and conditions of each of these transactions are described below:  </w:t>
        </w:r>
      </w:ins>
    </w:p>
    <w:p>
      <w:pPr>
        <w:pStyle w:val="Normal"/>
        <w:rPr>
          <w:rFonts w:ascii="Arial" w:hAnsi="Arial" w:cs="Arial"/>
          <w:ins w:id="30" w:author="jgrace2" w:date="2001-10-04T22:47:00Z"/>
        </w:rPr>
      </w:pPr>
      <w:ins w:id="29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rPr>
          <w:ins w:id="33" w:author="jgrace2" w:date="2001-10-04T22:47:00Z"/>
        </w:rPr>
      </w:pPr>
      <w:ins w:id="31" w:author="jgrace2" w:date="2001-10-04T22:47:00Z">
        <w:r>
          <w:rPr>
            <w:rFonts w:cs="Arial" w:ascii="Arial" w:hAnsi="Arial"/>
            <w:b/>
          </w:rPr>
          <w:t>MASTER POWER PURCHASE AGREEMENT</w:t>
        </w:r>
      </w:ins>
      <w:ins w:id="32" w:author="jgrace2" w:date="2001-10-04T22:47:00Z">
        <w:r>
          <w:rPr>
            <w:rFonts w:cs="Arial" w:ascii="Arial" w:hAnsi="Arial"/>
          </w:rPr>
          <w:t>:</w:t>
        </w:r>
      </w:ins>
    </w:p>
    <w:p>
      <w:pPr>
        <w:pStyle w:val="Normal"/>
        <w:rPr>
          <w:rFonts w:ascii="Arial" w:hAnsi="Arial" w:cs="Arial"/>
          <w:color w:val="000000"/>
          <w:ins w:id="35" w:author="jgrace2" w:date="2001-10-04T22:47:00Z"/>
        </w:rPr>
      </w:pPr>
      <w:ins w:id="34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/>
      </w:pPr>
      <w:ins w:id="36" w:author="jgrace2" w:date="2001-10-04T22:47:00Z">
        <w:r>
          <w:rPr>
            <w:rFonts w:cs="Arial" w:ascii="Arial" w:hAnsi="Arial"/>
            <w:u w:val="single"/>
          </w:rPr>
          <w:t>Seller:</w:t>
        </w:r>
      </w:ins>
      <w:ins w:id="37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>Holding Company, a newly formed, wholly owned</w:t>
      </w:r>
      <w:ins w:id="38" w:author="jgrace2" w:date="2001-10-04T22:47:00Z">
        <w:r>
          <w:rPr>
            <w:rFonts w:cs="Arial" w:ascii="Arial" w:hAnsi="Arial"/>
          </w:rPr>
          <w:t xml:space="preserve"> </w:t>
        </w:r>
      </w:ins>
      <w:r>
        <w:rPr>
          <w:rFonts w:cs="Arial" w:ascii="Arial" w:hAnsi="Arial"/>
        </w:rPr>
        <w:t xml:space="preserve">subsidiary of Calpine. Prior to closing, Calpine shall convey the </w:t>
      </w:r>
      <w:ins w:id="39" w:author="jgrace2" w:date="2001-10-04T22:47:00Z">
        <w:r>
          <w:rPr>
            <w:rFonts w:cs="Arial" w:ascii="Arial" w:hAnsi="Arial"/>
          </w:rPr>
          <w:t>Calpine project subsidiaries</w:t>
        </w:r>
      </w:ins>
      <w:r>
        <w:rPr>
          <w:rFonts w:cs="Arial" w:ascii="Arial" w:hAnsi="Arial"/>
        </w:rPr>
        <w:t xml:space="preserve"> </w:t>
      </w:r>
      <w:ins w:id="40" w:author="jgrace2" w:date="2001-10-04T22:47:00Z">
        <w:r>
          <w:rPr>
            <w:rFonts w:cs="Arial" w:ascii="Arial" w:hAnsi="Arial"/>
          </w:rPr>
          <w:t>identified on Exhibit 1</w:t>
        </w:r>
      </w:ins>
      <w:r>
        <w:rPr>
          <w:rFonts w:cs="Arial" w:ascii="Arial" w:hAnsi="Arial"/>
        </w:rPr>
        <w:t xml:space="preserve">, </w:t>
      </w:r>
      <w:ins w:id="41" w:author="jgrace2" w:date="2001-10-04T22:47:00Z">
        <w:r>
          <w:rPr>
            <w:rFonts w:cs="Arial" w:ascii="Arial" w:hAnsi="Arial"/>
          </w:rPr>
          <w:t>as amended from time to time</w:t>
        </w:r>
      </w:ins>
      <w:r>
        <w:rPr>
          <w:rFonts w:cs="Arial" w:ascii="Arial" w:hAnsi="Arial"/>
        </w:rPr>
        <w:t xml:space="preserve"> </w:t>
      </w:r>
      <w:ins w:id="42" w:author="jgrace2" w:date="2001-10-04T22:47:00Z">
        <w:r>
          <w:rPr>
            <w:rFonts w:cs="Arial" w:ascii="Arial" w:hAnsi="Arial"/>
          </w:rPr>
          <w:t>(the “Calpine Plants”)</w:t>
        </w:r>
      </w:ins>
      <w:r>
        <w:rPr>
          <w:rFonts w:cs="Arial" w:ascii="Arial" w:hAnsi="Arial"/>
        </w:rPr>
        <w:t>, to Holding Company</w:t>
      </w:r>
      <w:ins w:id="43" w:author="jgrace2" w:date="2001-10-04T22:47:00Z">
        <w:r>
          <w:rPr>
            <w:rFonts w:cs="Arial" w:ascii="Arial" w:hAnsi="Arial"/>
          </w:rPr>
          <w:t>.</w:t>
        </w:r>
      </w:ins>
      <w:r>
        <w:rPr>
          <w:rFonts w:cs="Arial" w:ascii="Arial" w:hAnsi="Arial"/>
        </w:rPr>
        <w:t xml:space="preserve">  Calpine and Holding Company shall execute an Asset Management Agreement whereby Calpine shall provide operating, marketing and scheduling services for the Calpine Plants.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4" w:author="jgrace2" w:date="2001-10-04T22:47:00Z"/>
        </w:rPr>
      </w:pPr>
      <w:r>
        <w:rPr>
          <w:rFonts w:cs="Arial" w:ascii="Arial" w:hAnsi="Arial"/>
          <w:b/>
          <w:bCs/>
        </w:rPr>
        <w:tab/>
      </w:r>
      <w:r>
        <w:rPr>
          <w:rFonts w:cs="Arial" w:ascii="Arial" w:hAnsi="Arial"/>
          <w:i/>
          <w:iCs/>
        </w:rPr>
        <w:t>While ENA believes that the formation of a Holding Company maximizes Calpine’s flexibility and execution, the feasibility of other structures can be explored</w:t>
      </w:r>
      <w:r>
        <w:rPr>
          <w:rFonts w:cs="Arial" w:ascii="Arial" w:hAnsi="Arial"/>
        </w:rPr>
        <w:t xml:space="preserve">. 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6" w:author="jgrace2" w:date="2001-10-04T22:47:00Z"/>
        </w:rPr>
      </w:pPr>
      <w:ins w:id="45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52" w:author="jgrace2" w:date="2001-10-04T22:47:00Z"/>
        </w:rPr>
      </w:pPr>
      <w:ins w:id="47" w:author="jgrace2" w:date="2001-10-04T22:47:00Z">
        <w:r>
          <w:rPr>
            <w:rFonts w:cs="Arial" w:ascii="Arial" w:hAnsi="Arial"/>
            <w:u w:val="single"/>
          </w:rPr>
          <w:t>[Seller Guarantor:</w:t>
        </w:r>
      </w:ins>
      <w:r>
        <w:rPr>
          <w:rFonts w:cs="Arial" w:ascii="Arial" w:hAnsi="Arial"/>
          <w:u w:val="single"/>
        </w:rPr>
        <w:t>]</w:t>
      </w:r>
      <w:ins w:id="48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>[</w:t>
      </w:r>
      <w:ins w:id="49" w:author="jgrace2" w:date="2001-10-04T22:47:00Z">
        <w:r>
          <w:rPr>
            <w:rFonts w:cs="Arial" w:ascii="Arial" w:hAnsi="Arial"/>
          </w:rPr>
          <w:t>Calpine Corp.</w:t>
        </w:r>
      </w:ins>
      <w:r>
        <w:rPr>
          <w:rFonts w:cs="Arial" w:ascii="Arial" w:hAnsi="Arial"/>
        </w:rPr>
        <w:t xml:space="preserve">  Guaranty shall be consistent with the guaranties typically provided under the standard ISDA Master Agreement.</w:t>
      </w:r>
      <w:ins w:id="50" w:author="jgrace2" w:date="2001-10-04T22:47:00Z">
        <w:r>
          <w:rPr>
            <w:rFonts w:cs="Arial" w:ascii="Arial" w:hAnsi="Arial"/>
          </w:rPr>
          <w:t>]</w:t>
        </w:r>
      </w:ins>
      <w:ins w:id="51" w:author="jgrace2" w:date="2001-10-04T22:47:00Z">
        <w:r>
          <w:rPr>
            <w:rFonts w:cs="Arial" w:ascii="Arial" w:hAnsi="Arial"/>
            <w:b/>
            <w:bCs/>
          </w:rPr>
          <w:tab/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bCs/>
          <w:ins w:id="54" w:author="jgrace2" w:date="2001-10-04T22:47:00Z"/>
        </w:rPr>
      </w:pPr>
      <w:ins w:id="53" w:author="jgrace2" w:date="2001-10-04T22:47:00Z">
        <w:r>
          <w:rPr>
            <w:rFonts w:cs="Arial" w:ascii="Arial" w:hAnsi="Arial"/>
            <w:b/>
            <w:bCs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57" w:author="jgrace2" w:date="2001-10-04T22:47:00Z"/>
        </w:rPr>
      </w:pPr>
      <w:ins w:id="55" w:author="jgrace2" w:date="2001-10-04T22:47:00Z">
        <w:r>
          <w:rPr>
            <w:rFonts w:cs="Arial" w:ascii="Arial" w:hAnsi="Arial"/>
            <w:u w:val="single"/>
          </w:rPr>
          <w:t>Buyer:</w:t>
        </w:r>
      </w:ins>
      <w:ins w:id="56" w:author="jgrace2" w:date="2001-10-04T22:47:00Z">
        <w:r>
          <w:rPr>
            <w:rFonts w:cs="Arial" w:ascii="Arial" w:hAnsi="Arial"/>
          </w:rPr>
          <w:tab/>
          <w:t>MPPA Co., a newly formed entity created for the purpose of facilitating this transaction.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59" w:author="jgrace2" w:date="2001-10-04T22:47:00Z"/>
        </w:rPr>
      </w:pPr>
      <w:ins w:id="58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66" w:author="jgrace2" w:date="2001-10-04T22:47:00Z"/>
        </w:rPr>
      </w:pPr>
      <w:ins w:id="60" w:author="jgrace2" w:date="2001-10-04T22:47:00Z">
        <w:r>
          <w:rPr>
            <w:rFonts w:cs="Arial" w:ascii="Arial" w:hAnsi="Arial"/>
            <w:u w:val="single"/>
          </w:rPr>
          <w:t>Facility Amount:</w:t>
        </w:r>
      </w:ins>
      <w:ins w:id="61" w:author="jgrace2" w:date="2001-10-04T22:47:00Z">
        <w:r>
          <w:rPr>
            <w:rFonts w:cs="Arial" w:ascii="Arial" w:hAnsi="Arial"/>
          </w:rPr>
          <w:tab/>
          <w:t>[</w:t>
        </w:r>
      </w:ins>
      <w:r>
        <w:rPr>
          <w:rFonts w:cs="Arial" w:ascii="Arial" w:hAnsi="Arial"/>
        </w:rPr>
        <w:t>$</w:t>
      </w:r>
      <w:ins w:id="62" w:author="jgrace2" w:date="2001-10-04T22:47:00Z">
        <w:r>
          <w:rPr>
            <w:rFonts w:cs="Arial" w:ascii="Arial" w:hAnsi="Arial"/>
          </w:rPr>
          <w:t xml:space="preserve">1,000,000,000.] The </w:t>
        </w:r>
      </w:ins>
      <w:r>
        <w:rPr>
          <w:rFonts w:cs="Arial" w:ascii="Arial" w:hAnsi="Arial"/>
        </w:rPr>
        <w:t xml:space="preserve">Facility Amount </w:t>
      </w:r>
      <w:ins w:id="63" w:author="jgrace2" w:date="2001-10-04T22:47:00Z">
        <w:r>
          <w:rPr>
            <w:rFonts w:cs="Arial" w:ascii="Arial" w:hAnsi="Arial"/>
          </w:rPr>
          <w:t xml:space="preserve">will be limited to a </w:t>
        </w:r>
      </w:ins>
      <w:r>
        <w:rPr>
          <w:rFonts w:cs="Arial" w:ascii="Arial" w:hAnsi="Arial"/>
        </w:rPr>
        <w:t xml:space="preserve">maximum </w:t>
      </w:r>
      <w:ins w:id="64" w:author="jgrace2" w:date="2001-10-04T22:47:00Z">
        <w:r>
          <w:rPr>
            <w:rFonts w:cs="Arial" w:ascii="Arial" w:hAnsi="Arial"/>
          </w:rPr>
          <w:t xml:space="preserve">percentage of </w:t>
        </w:r>
      </w:ins>
      <w:r>
        <w:rPr>
          <w:rFonts w:cs="Arial" w:ascii="Arial" w:hAnsi="Arial"/>
        </w:rPr>
        <w:t xml:space="preserve">aggregate </w:t>
      </w:r>
      <w:ins w:id="65" w:author="jgrace2" w:date="2001-10-04T22:47:00Z">
        <w:r>
          <w:rPr>
            <w:rFonts w:cs="Arial" w:ascii="Arial" w:hAnsi="Arial"/>
          </w:rPr>
          <w:t>plant capacity in the relevant regions.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eastAsia="Arial" w:cs="Arial"/>
          <w:ins w:id="68" w:author="jgrace2" w:date="2001-10-04T22:47:00Z"/>
        </w:rPr>
      </w:pPr>
      <w:ins w:id="67" w:author="jgrace2" w:date="2001-10-04T22:47:00Z">
        <w:r>
          <w:rPr>
            <w:rFonts w:eastAsia="Arial" w:cs="Arial" w:ascii="Arial" w:hAnsi="Arial"/>
          </w:rPr>
          <w:t xml:space="preserve">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76" w:author="jgrace2" w:date="2001-10-04T22:47:00Z"/>
        </w:rPr>
      </w:pPr>
      <w:del w:id="69" w:author="jgrace2" w:date="2001-10-04T22:47:00Z">
        <w:r>
          <w:rPr>
            <w:rFonts w:cs="Arial" w:ascii="Arial" w:hAnsi="Arial"/>
            <w:u w:val="single"/>
          </w:rPr>
          <w:delText>Advances:</w:delText>
        </w:r>
      </w:del>
      <w:del w:id="70" w:author="jgrace2" w:date="2001-10-04T22:47:00Z">
        <w:r>
          <w:rPr>
            <w:rFonts w:cs="Arial" w:ascii="Arial" w:hAnsi="Arial"/>
          </w:rPr>
          <w:tab/>
          <w:delText>Funding Co., or a new entity, would make an offer for</w:delText>
        </w:r>
      </w:del>
      <w:ins w:id="71" w:author="jgrace2" w:date="2001-10-04T22:47:00Z">
        <w:r>
          <w:rPr>
            <w:rFonts w:cs="Arial" w:ascii="Arial" w:hAnsi="Arial"/>
            <w:u w:val="single"/>
          </w:rPr>
          <w:t>Initial Prepayment Amount:</w:t>
        </w:r>
      </w:ins>
      <w:ins w:id="72" w:author="jgrace2" w:date="2001-10-04T22:47:00Z">
        <w:r>
          <w:rPr>
            <w:rFonts w:cs="Arial" w:ascii="Arial" w:hAnsi="Arial"/>
          </w:rPr>
          <w:tab/>
          <w:t>$5</w:t>
        </w:r>
      </w:ins>
      <w:r>
        <w:rPr>
          <w:rFonts w:cs="Arial" w:ascii="Arial" w:hAnsi="Arial"/>
        </w:rPr>
        <w:t>12,702,000</w:t>
      </w:r>
      <w:ins w:id="73" w:author="jgrace2" w:date="2001-10-04T22:47:00Z">
        <w:r>
          <w:rPr>
            <w:rFonts w:cs="Arial" w:ascii="Arial" w:hAnsi="Arial"/>
          </w:rPr>
          <w:t xml:space="preserve"> based on</w:t>
        </w:r>
      </w:ins>
      <w:r>
        <w:rPr>
          <w:rFonts w:cs="Arial" w:ascii="Arial" w:hAnsi="Arial"/>
        </w:rPr>
        <w:t xml:space="preserve"> the Dedicated MWhs and Ancillaries </w:t>
      </w:r>
      <w:ins w:id="74" w:author="jgrace2" w:date="2001-10-04T22:47:00Z">
        <w:r>
          <w:rPr>
            <w:rFonts w:cs="Arial" w:ascii="Arial" w:hAnsi="Arial"/>
          </w:rPr>
          <w:t xml:space="preserve">set forth on Exhibit </w:t>
        </w:r>
      </w:ins>
      <w:r>
        <w:rPr>
          <w:rFonts w:cs="Arial" w:ascii="Arial" w:hAnsi="Arial"/>
        </w:rPr>
        <w:t xml:space="preserve">2 </w:t>
      </w:r>
      <w:ins w:id="75" w:author="jgrace2" w:date="2001-10-04T22:47:00Z">
        <w:r>
          <w:rPr>
            <w:rFonts w:cs="Arial" w:ascii="Arial" w:hAnsi="Arial"/>
          </w:rPr>
          <w:t>at current indicative prices.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78" w:author="jgrace2" w:date="2001-10-04T22:47:00Z"/>
        </w:rPr>
      </w:pPr>
      <w:del w:id="77" w:author="jgrace2" w:date="2001-10-04T22:47:00Z">
        <w:r>
          <w:rPr>
            <w:rFonts w:cs="Arial" w:ascii="Arial" w:hAnsi="Arial"/>
          </w:rPr>
          <w:delText>proposed in the Request based upon market conditions at the time of the Request.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80" w:author="jgrace2" w:date="2001-10-04T22:47:00Z"/>
        </w:rPr>
      </w:pPr>
      <w:del w:id="79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83" w:author="jgrace2" w:date="2001-10-04T22:47:00Z"/>
        </w:rPr>
      </w:pPr>
      <w:del w:id="81" w:author="jgrace2" w:date="2001-10-04T22:47:00Z">
        <w:r>
          <w:rPr>
            <w:rFonts w:cs="Arial" w:ascii="Arial" w:hAnsi="Arial"/>
            <w:u w:val="single"/>
          </w:rPr>
          <w:delText>Origination Fee:</w:delText>
        </w:r>
      </w:del>
      <w:del w:id="82" w:author="jgrace2" w:date="2001-10-04T22:47:00Z">
        <w:r>
          <w:rPr>
            <w:rFonts w:cs="Arial" w:ascii="Arial" w:hAnsi="Arial"/>
          </w:rPr>
          <w:tab/>
          <w:delText>[2]% of each Advanceamount, payable upon funding.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85" w:author="jgrace2" w:date="2001-10-04T22:47:00Z"/>
        </w:rPr>
      </w:pPr>
      <w:del w:id="84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87" w:author="jgrace2" w:date="2001-10-04T22:47:00Z"/>
        </w:rPr>
      </w:pPr>
      <w:del w:id="86" w:author="jgrace2" w:date="2001-10-04T22:47:00Z">
        <w:r>
          <w:rPr>
            <w:rFonts w:cs="Arial" w:ascii="Arial" w:hAnsi="Arial"/>
            <w:u w:val="single"/>
          </w:rPr>
          <w:delText>Dedicated MWhs and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91" w:author="jgrace2" w:date="2001-10-04T22:47:00Z"/>
        </w:rPr>
      </w:pPr>
      <w:del w:id="88" w:author="jgrace2" w:date="2001-10-04T22:47:00Z">
        <w:r>
          <w:rPr>
            <w:rFonts w:cs="Arial" w:ascii="Arial" w:hAnsi="Arial"/>
            <w:u w:val="single"/>
          </w:rPr>
          <w:delText>Ancillaries:</w:delText>
        </w:r>
      </w:del>
      <w:del w:id="89" w:author="jgrace2" w:date="2001-10-04T22:47:00Z">
        <w:r>
          <w:rPr>
            <w:rFonts w:cs="Arial" w:ascii="Arial" w:hAnsi="Arial"/>
          </w:rPr>
          <w:tab/>
          <w:delText xml:space="preserve">TheSellers would be required to sell a certain amount of Dedicated MWhs and Ancillaries to Funding Co. each month as repayment.  The Dedicated MWhs and Ancillaries to be sold in each region are detailed </w:delText>
        </w:r>
      </w:del>
      <w:del w:id="90" w:author="jgrace2" w:date="2001-10-04T22:47:00Z">
        <w:r>
          <w:rPr>
            <w:rFonts w:cs="Arial" w:ascii="Arial" w:hAnsi="Arial"/>
            <w:color w:val="000000"/>
          </w:rPr>
          <w:delText xml:space="preserve">on Attachment A.  These amounts would be converted to a firm daily schedule at closing (the “Contract Quantities”).  The regional Contract Quantities would be joint and several obligations of the Calpine Plants in the subject region and [Calpine Corp] [guaranteed by Calpine Corp] and would be senior in priority to any other sales from the Calpine Plants.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93" w:author="jgrace2" w:date="2001-10-04T22:47:00Z"/>
        </w:rPr>
      </w:pPr>
      <w:del w:id="92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96" w:author="jgrace2" w:date="2001-10-04T22:47:00Z"/>
        </w:rPr>
      </w:pPr>
      <w:del w:id="94" w:author="jgrace2" w:date="2001-10-04T22:47:00Z">
        <w:r>
          <w:rPr>
            <w:rFonts w:cs="Arial" w:ascii="Arial" w:hAnsi="Arial"/>
            <w:u w:val="single"/>
          </w:rPr>
          <w:delText>Initial Advance:</w:delText>
        </w:r>
      </w:del>
      <w:del w:id="95" w:author="jgrace2" w:date="2001-10-04T22:47:00Z">
        <w:r>
          <w:rPr>
            <w:rFonts w:cs="Arial" w:ascii="Arial" w:hAnsi="Arial"/>
          </w:rPr>
          <w:tab/>
          <w:delText>approximately $500 million based on today’s market conditions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u w:val="single"/>
          <w:del w:id="98" w:author="jgrace2" w:date="2001-10-04T22:47:00Z"/>
        </w:rPr>
      </w:pPr>
      <w:del w:id="97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01" w:author="jgrace2" w:date="2001-10-04T22:47:00Z"/>
        </w:rPr>
      </w:pPr>
      <w:del w:id="99" w:author="jgrace2" w:date="2001-10-04T22:47:00Z">
        <w:r>
          <w:rPr>
            <w:rFonts w:cs="Arial" w:ascii="Arial" w:hAnsi="Arial"/>
            <w:u w:val="single"/>
          </w:rPr>
          <w:delText>Initial Advance Term:</w:delText>
        </w:r>
      </w:del>
      <w:del w:id="100" w:author="jgrace2" w:date="2001-10-04T22:47:00Z">
        <w:r>
          <w:rPr>
            <w:rFonts w:cs="Arial" w:ascii="Arial" w:hAnsi="Arial"/>
          </w:rPr>
          <w:tab/>
          <w:delText xml:space="preserve">5 years.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103" w:author="jgrace2" w:date="2001-10-04T22:47:00Z"/>
        </w:rPr>
      </w:pPr>
      <w:del w:id="102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06" w:author="jgrace2" w:date="2001-10-04T22:47:00Z"/>
        </w:rPr>
      </w:pPr>
      <w:del w:id="104" w:author="jgrace2" w:date="2001-10-04T22:47:00Z">
        <w:r>
          <w:rPr>
            <w:rFonts w:cs="Arial" w:ascii="Arial" w:hAnsi="Arial"/>
            <w:u w:val="single"/>
          </w:rPr>
          <w:delText>Settlement Period:</w:delText>
        </w:r>
      </w:del>
      <w:del w:id="105" w:author="jgrace2" w:date="2001-10-04T22:47:00Z">
        <w:r>
          <w:rPr>
            <w:rFonts w:cs="Arial" w:ascii="Arial" w:hAnsi="Arial"/>
          </w:rPr>
          <w:tab/>
          <w:tab/>
          <w:tab/>
          <w:delText>Monthly, at the end of each calendar month.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108" w:author="jgrace2" w:date="2001-10-04T22:47:00Z"/>
        </w:rPr>
      </w:pPr>
      <w:del w:id="107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autoSpaceDE w:val="false"/>
        <w:ind w:hanging="3600" w:start="3600" w:end="0"/>
        <w:rPr>
          <w:rFonts w:ascii="Arial" w:hAnsi="Arial" w:cs="Arial"/>
          <w:u w:val="single"/>
          <w:del w:id="111" w:author="jgrace2" w:date="2001-10-04T22:47:00Z"/>
        </w:rPr>
      </w:pPr>
      <w:del w:id="109" w:author="jgrace2" w:date="2001-10-04T22:47:00Z">
        <w:r>
          <w:rPr>
            <w:rFonts w:cs="Arial" w:ascii="Arial" w:hAnsi="Arial"/>
            <w:u w:val="single"/>
          </w:rPr>
          <w:delText>Settlement Price:</w:delText>
        </w:r>
      </w:del>
      <w:del w:id="110" w:author="jgrace2" w:date="2001-10-04T22:47:00Z">
        <w:r>
          <w:rPr>
            <w:rFonts w:cs="Arial" w:ascii="Arial" w:hAnsi="Arial"/>
          </w:rPr>
          <w:tab/>
          <w:delText>TBD, would be a published price for that hour or day, as applicable for a liquid trading point in each NERC region or sub-region, as appropriate.</w:delText>
        </w:r>
      </w:del>
    </w:p>
    <w:p>
      <w:pPr>
        <w:pStyle w:val="Normal"/>
        <w:autoSpaceDE w:val="false"/>
        <w:ind w:hanging="3600" w:start="3600" w:end="0"/>
        <w:rPr>
          <w:rFonts w:ascii="Arial" w:hAnsi="Arial" w:cs="Arial"/>
          <w:u w:val="single"/>
          <w:del w:id="113" w:author="jgrace2" w:date="2001-10-04T22:47:00Z"/>
        </w:rPr>
      </w:pPr>
      <w:del w:id="112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autoSpaceDE w:val="false"/>
        <w:ind w:hanging="3600" w:start="3600" w:end="0"/>
        <w:rPr>
          <w:del w:id="116" w:author="jgrace2" w:date="2001-10-04T22:47:00Z"/>
        </w:rPr>
      </w:pPr>
      <w:del w:id="114" w:author="jgrace2" w:date="2001-10-04T22:47:00Z">
        <w:r>
          <w:rPr>
            <w:rFonts w:cs="Arial" w:ascii="Arial" w:hAnsi="Arial"/>
            <w:u w:val="single"/>
          </w:rPr>
          <w:delText>Settlement:</w:delText>
        </w:r>
      </w:del>
      <w:del w:id="115" w:author="jgrace2" w:date="2001-10-04T22:47:00Z">
        <w:r>
          <w:rPr>
            <w:rFonts w:cs="Arial" w:ascii="Arial" w:hAnsi="Arial"/>
          </w:rPr>
          <w:tab/>
          <w:delText xml:space="preserve">Automatic.  [insert financial settlement language] 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118" w:author="jgrace2" w:date="2001-10-04T22:47:00Z"/>
        </w:rPr>
      </w:pPr>
      <w:del w:id="117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21" w:author="jgrace2" w:date="2001-10-04T22:47:00Z"/>
        </w:rPr>
      </w:pPr>
      <w:del w:id="119" w:author="jgrace2" w:date="2001-10-04T22:47:00Z">
        <w:r>
          <w:rPr>
            <w:rFonts w:cs="Arial" w:ascii="Arial" w:hAnsi="Arial"/>
            <w:color w:val="000000"/>
            <w:u w:val="single"/>
          </w:rPr>
          <w:delText>Advance Collateral:</w:delText>
        </w:r>
      </w:del>
      <w:del w:id="120" w:author="jgrace2" w:date="2001-10-04T22:47:00Z">
        <w:r>
          <w:rPr>
            <w:rFonts w:cs="Arial" w:ascii="Arial" w:hAnsi="Arial"/>
            <w:color w:val="000000"/>
          </w:rPr>
          <w:tab/>
          <w:delText>Perfected first priority lien onthe Canada and Texas gas reserves of Calpine’s Gas Entities.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23" w:author="jgrace2" w:date="2001-10-04T22:47:00Z"/>
        </w:rPr>
      </w:pPr>
      <w:del w:id="122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del w:id="125" w:author="jgrace2" w:date="2001-10-04T22:47:00Z"/>
        </w:rPr>
      </w:pPr>
      <w:del w:id="124" w:author="jgrace2" w:date="2001-10-04T22:47:00Z">
        <w:r>
          <w:rPr>
            <w:rFonts w:cs="Arial" w:ascii="Arial" w:hAnsi="Arial"/>
            <w:color w:val="000000"/>
            <w:u w:val="single"/>
          </w:rPr>
          <w:delText>Representations, Warranties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28" w:author="jgrace2" w:date="2001-10-04T22:47:00Z"/>
        </w:rPr>
      </w:pPr>
      <w:del w:id="126" w:author="jgrace2" w:date="2001-10-04T22:47:00Z">
        <w:r>
          <w:rPr>
            <w:rFonts w:cs="Arial" w:ascii="Arial" w:hAnsi="Arial"/>
            <w:color w:val="000000"/>
            <w:u w:val="single"/>
          </w:rPr>
          <w:delText>and Covenants:</w:delText>
        </w:r>
      </w:del>
      <w:del w:id="127" w:author="jgrace2" w:date="2001-10-04T22:47:00Z">
        <w:r>
          <w:rPr>
            <w:rFonts w:cs="Arial" w:ascii="Arial" w:hAnsi="Arial"/>
            <w:color w:val="000000"/>
          </w:rPr>
          <w:tab/>
          <w:delText>Customary for transactions of this type, including but not limited to: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30" w:author="jgrace2" w:date="2001-10-04T22:47:00Z"/>
        </w:rPr>
      </w:pPr>
      <w:del w:id="129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32" w:author="jgrace2" w:date="2001-10-04T22:47:00Z"/>
        </w:rPr>
      </w:pPr>
      <w:del w:id="131" w:author="jgrace2" w:date="2001-10-04T22:47:00Z">
        <w:r>
          <w:rPr>
            <w:rFonts w:cs="Arial" w:ascii="Arial" w:hAnsi="Arial"/>
          </w:rPr>
          <w:delText>Limitations on debt and liens of Calpine Plants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34" w:author="jgrace2" w:date="2001-10-04T22:47:00Z"/>
        </w:rPr>
      </w:pPr>
      <w:del w:id="133" w:author="jgrace2" w:date="2001-10-04T22:47:00Z">
        <w:r>
          <w:rPr>
            <w:rFonts w:cs="Arial" w:ascii="Arial" w:hAnsi="Arial"/>
          </w:rPr>
          <w:delText>Restrictions onamount of firm forward sale in region or maintenance of outage insurance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36" w:author="jgrace2" w:date="2001-10-04T22:47:00Z"/>
        </w:rPr>
      </w:pPr>
      <w:del w:id="135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39" w:author="jgrace2" w:date="2001-10-04T22:47:00Z"/>
        </w:rPr>
      </w:pPr>
      <w:del w:id="137" w:author="jgrace2" w:date="2001-10-04T22:47:00Z">
        <w:r>
          <w:rPr>
            <w:rFonts w:cs="Arial" w:ascii="Arial" w:hAnsi="Arial"/>
            <w:color w:val="000000"/>
            <w:u w:val="single"/>
          </w:rPr>
          <w:delText>Conditions Precedent:</w:delText>
        </w:r>
      </w:del>
      <w:del w:id="138" w:author="jgrace2" w:date="2001-10-04T22:47:00Z">
        <w:r>
          <w:rPr>
            <w:rFonts w:cs="Arial" w:ascii="Arial" w:hAnsi="Arial"/>
            <w:color w:val="000000"/>
          </w:rPr>
          <w:tab/>
          <w:delText>Customary for transactions of this type, including but not limited to ___________________________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del w:id="141" w:author="jgrace2" w:date="2001-10-04T22:47:00Z"/>
        </w:rPr>
      </w:pPr>
      <w:del w:id="140" w:author="jgrace2" w:date="2001-10-04T22:47:00Z">
        <w:r>
          <w:rPr>
            <w:rFonts w:cs="Arial" w:ascii="Arial" w:hAnsi="Arial"/>
            <w:color w:val="000000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45" w:author="jgrace2" w:date="2001-10-04T22:47:00Z"/>
        </w:rPr>
      </w:pPr>
      <w:del w:id="142" w:author="jgrace2" w:date="2001-10-04T22:47:00Z">
        <w:r>
          <w:rPr>
            <w:rFonts w:cs="Arial" w:ascii="Arial" w:hAnsi="Arial"/>
            <w:u w:val="single"/>
          </w:rPr>
          <w:delText>Events of Default:</w:delText>
        </w:r>
      </w:del>
      <w:del w:id="143" w:author="jgrace2" w:date="2001-10-04T22:47:00Z">
        <w:r>
          <w:rPr>
            <w:rFonts w:cs="Arial" w:ascii="Arial" w:hAnsi="Arial"/>
          </w:rPr>
          <w:tab/>
          <w:delText xml:space="preserve">Customary for transactions of this type, </w:delText>
        </w:r>
      </w:del>
      <w:del w:id="144" w:author="jgrace2" w:date="2001-10-04T22:47:00Z">
        <w:r>
          <w:rPr>
            <w:rFonts w:cs="Arial" w:ascii="Arial" w:hAnsi="Arial"/>
            <w:color w:val="000000"/>
          </w:rPr>
          <w:delText xml:space="preserve">including but not limited to: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47" w:author="jgrace2" w:date="2001-10-04T22:47:00Z"/>
        </w:rPr>
      </w:pPr>
      <w:del w:id="146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49" w:author="jgrace2" w:date="2001-10-04T22:47:00Z"/>
        </w:rPr>
      </w:pPr>
      <w:del w:id="148" w:author="jgrace2" w:date="2001-10-04T22:47:00Z">
        <w:r>
          <w:rPr>
            <w:rFonts w:cs="Arial" w:ascii="Arial" w:hAnsi="Arial"/>
          </w:rPr>
          <w:delText>Voluntary and involuntary bankruptcy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1" w:author="jgrace2" w:date="2001-10-04T22:47:00Z"/>
        </w:rPr>
      </w:pPr>
      <w:del w:id="150" w:author="jgrace2" w:date="2001-10-04T22:47:00Z">
        <w:r>
          <w:rPr>
            <w:rFonts w:cs="Arial" w:ascii="Arial" w:hAnsi="Arial"/>
          </w:rPr>
          <w:delText>Judgments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3" w:author="jgrace2" w:date="2001-10-04T22:47:00Z"/>
        </w:rPr>
      </w:pPr>
      <w:del w:id="152" w:author="jgrace2" w:date="2001-10-04T22:47:00Z">
        <w:r>
          <w:rPr>
            <w:rFonts w:cs="Arial" w:ascii="Arial" w:hAnsi="Arial"/>
          </w:rPr>
          <w:delText>Liens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5" w:author="jgrace2" w:date="2001-10-04T22:47:00Z"/>
        </w:rPr>
      </w:pPr>
      <w:del w:id="154" w:author="jgrace2" w:date="2001-10-04T22:47:00Z">
        <w:r>
          <w:rPr>
            <w:rFonts w:cs="Arial" w:ascii="Arial" w:hAnsi="Arial"/>
          </w:rPr>
          <w:delText>Non-delivery of power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7" w:author="jgrace2" w:date="2001-10-04T22:47:00Z"/>
        </w:rPr>
      </w:pPr>
      <w:del w:id="156" w:author="jgrace2" w:date="2001-10-04T22:47:00Z">
        <w:r>
          <w:rPr>
            <w:rFonts w:cs="Arial" w:ascii="Arial" w:hAnsi="Arial"/>
          </w:rPr>
          <w:delText>Non-payment of any amounts owed</w:delText>
        </w:r>
      </w:del>
    </w:p>
    <w:p>
      <w:pPr>
        <w:pStyle w:val="Normal"/>
        <w:spacing w:lineRule="atLeast" w:line="240"/>
        <w:ind w:start="360" w:end="0"/>
        <w:jc w:val="both"/>
        <w:rPr>
          <w:rFonts w:ascii="Arial" w:hAnsi="Arial" w:cs="Arial"/>
          <w:del w:id="159" w:author="jgrace2" w:date="2001-10-04T22:47:00Z"/>
        </w:rPr>
      </w:pPr>
      <w:del w:id="158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62" w:author="jgrace2" w:date="2001-10-04T22:47:00Z"/>
        </w:rPr>
      </w:pPr>
      <w:del w:id="160" w:author="jgrace2" w:date="2001-10-04T22:47:00Z">
        <w:r>
          <w:rPr>
            <w:rFonts w:cs="Arial" w:ascii="Arial" w:hAnsi="Arial"/>
            <w:u w:val="single"/>
          </w:rPr>
          <w:delText>Remedies:</w:delText>
        </w:r>
      </w:del>
      <w:del w:id="161" w:author="jgrace2" w:date="2001-10-04T22:47:00Z">
        <w:r>
          <w:rPr>
            <w:rFonts w:cs="Arial" w:ascii="Arial" w:hAnsi="Arial"/>
          </w:rPr>
          <w:tab/>
          <w:delText>Customary for transactions of this type, including but not limited to: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eastAsia="Arial" w:cs="Arial"/>
          <w:del w:id="164" w:author="jgrace2" w:date="2001-10-04T22:47:00Z"/>
        </w:rPr>
      </w:pPr>
      <w:del w:id="163" w:author="jgrace2" w:date="2001-10-04T22:47:00Z">
        <w:r>
          <w:rPr>
            <w:rFonts w:eastAsia="Arial" w:cs="Arial" w:ascii="Arial" w:hAnsi="Arial"/>
          </w:rPr>
          <w:delText xml:space="preserve"> </w:delText>
        </w:r>
      </w:del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Arial" w:hAnsi="Arial" w:cs="Arial"/>
          <w:del w:id="166" w:author="jgrace2" w:date="2001-10-04T22:47:00Z"/>
        </w:rPr>
      </w:pPr>
      <w:del w:id="165" w:author="jgrace2" w:date="2001-10-04T22:47:00Z">
        <w:r>
          <w:rPr>
            <w:rFonts w:cs="Arial" w:ascii="Arial" w:hAnsi="Arial"/>
            <w:color w:val="000000"/>
          </w:rPr>
          <w:delText>Early termination withtermination payment to include any breakage costs associated with risk management or financing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del w:id="168" w:author="jgrace2" w:date="2001-10-04T22:47:00Z"/>
        </w:rPr>
      </w:pPr>
      <w:del w:id="167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del w:id="170" w:author="jgrace2" w:date="2001-10-04T22:47:00Z"/>
        </w:rPr>
      </w:pPr>
      <w:del w:id="169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Heading9"/>
        <w:spacing w:lineRule="atLeast" w:line="240"/>
        <w:ind w:hanging="0" w:start="0"/>
        <w:rPr>
          <w:bCs/>
          <w:del w:id="172" w:author="jgrace2" w:date="2001-10-04T22:47:00Z"/>
        </w:rPr>
      </w:pPr>
      <w:del w:id="171" w:author="jgrace2" w:date="2001-10-04T22:47:00Z">
        <w:r>
          <w:rPr>
            <w:bCs/>
          </w:rPr>
          <w:delText>GAS SWAP AGREEMENTS (PLANT HUBS)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bCs/>
          <w:del w:id="174" w:author="jgrace2" w:date="2001-10-04T22:47:00Z"/>
        </w:rPr>
      </w:pPr>
      <w:del w:id="173" w:author="jgrace2" w:date="2001-10-04T22:47:00Z">
        <w:r>
          <w:rPr>
            <w:rFonts w:cs="Arial" w:ascii="Arial" w:hAnsi="Arial"/>
            <w:bCs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76" w:author="jgrace2" w:date="2001-10-04T22:47:00Z"/>
        </w:rPr>
      </w:pPr>
      <w:del w:id="175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jc w:val="both"/>
        <w:rPr>
          <w:del w:id="179" w:author="jgrace2" w:date="2001-10-04T22:47:00Z"/>
        </w:rPr>
      </w:pPr>
      <w:del w:id="177" w:author="jgrace2" w:date="2001-10-04T22:47:00Z">
        <w:r>
          <w:rPr>
            <w:rFonts w:cs="Arial" w:ascii="Arial" w:hAnsi="Arial"/>
            <w:u w:val="single"/>
          </w:rPr>
          <w:delText>Parties:</w:delText>
        </w:r>
      </w:del>
      <w:del w:id="178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ENA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81" w:author="jgrace2" w:date="2001-10-04T22:47:00Z"/>
        </w:rPr>
      </w:pPr>
      <w:del w:id="180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Calpine Plants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83" w:author="jgrace2" w:date="2001-10-04T22:47:00Z"/>
        </w:rPr>
      </w:pPr>
      <w:del w:id="182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86" w:author="jgrace2" w:date="2001-10-04T22:47:00Z"/>
        </w:rPr>
      </w:pPr>
      <w:del w:id="184" w:author="jgrace2" w:date="2001-10-04T22:47:00Z">
        <w:r>
          <w:rPr>
            <w:rFonts w:cs="Arial" w:ascii="Arial" w:hAnsi="Arial"/>
            <w:u w:val="single"/>
          </w:rPr>
          <w:delText>Volume:</w:delText>
        </w:r>
      </w:del>
      <w:del w:id="185" w:author="jgrace2" w:date="2001-10-04T22:47:00Z">
        <w:r>
          <w:rPr>
            <w:rFonts w:cs="Arial" w:ascii="Arial" w:hAnsi="Arial"/>
          </w:rPr>
          <w:tab/>
          <w:delText>To be determined, based to the heat rate of the least efficient  plant in the region.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188" w:author="jgrace2" w:date="2001-10-04T22:47:00Z"/>
        </w:rPr>
      </w:pPr>
      <w:del w:id="187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jc w:val="both"/>
        <w:rPr>
          <w:del w:id="191" w:author="jgrace2" w:date="2001-10-04T22:47:00Z"/>
        </w:rPr>
      </w:pPr>
      <w:del w:id="189" w:author="jgrace2" w:date="2001-10-04T22:47:00Z">
        <w:r>
          <w:rPr>
            <w:rFonts w:cs="Arial" w:ascii="Arial" w:hAnsi="Arial"/>
            <w:u w:val="single"/>
          </w:rPr>
          <w:delText>Term:</w:delText>
        </w:r>
      </w:del>
      <w:del w:id="190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5 years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93" w:author="jgrace2" w:date="2001-10-04T22:47:00Z"/>
        </w:rPr>
      </w:pPr>
      <w:del w:id="192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96" w:author="jgrace2" w:date="2001-10-04T22:47:00Z"/>
        </w:rPr>
      </w:pPr>
      <w:del w:id="194" w:author="jgrace2" w:date="2001-10-04T22:47:00Z">
        <w:r>
          <w:rPr>
            <w:rFonts w:cs="Arial" w:ascii="Arial" w:hAnsi="Arial"/>
            <w:color w:val="000000"/>
            <w:u w:val="single"/>
          </w:rPr>
          <w:delText>Collateral:</w:delText>
        </w:r>
      </w:del>
      <w:del w:id="195" w:author="jgrace2" w:date="2001-10-04T22:47:00Z">
        <w:r>
          <w:rPr>
            <w:rFonts w:cs="Arial" w:ascii="Arial" w:hAnsi="Arial"/>
            <w:color w:val="000000"/>
          </w:rPr>
          <w:tab/>
          <w:delText>Perfected first priority lien onthe Canada and Texas gas reserves ofCalpine’s Gas Entities.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98" w:author="jgrace2" w:date="2001-10-04T22:47:00Z"/>
        </w:rPr>
      </w:pPr>
      <w:del w:id="197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del w:id="200" w:author="jgrace2" w:date="2001-10-04T22:47:00Z"/>
        </w:rPr>
      </w:pPr>
      <w:del w:id="199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02" w:author="jgrace2" w:date="2001-10-04T22:47:00Z"/>
        </w:rPr>
      </w:pPr>
      <w:del w:id="201" w:author="jgrace2" w:date="2001-10-04T22:47:00Z">
        <w:r>
          <w:rPr>
            <w:rFonts w:cs="Arial" w:ascii="Arial" w:hAnsi="Arial"/>
            <w:b/>
            <w:bCs/>
          </w:rPr>
          <w:delText>GAS SWAP AGREEMENTS (RESERVE HUBS)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04" w:author="jgrace2" w:date="2001-10-04T22:47:00Z"/>
        </w:rPr>
      </w:pPr>
      <w:del w:id="203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207" w:author="jgrace2" w:date="2001-10-04T22:47:00Z"/>
        </w:rPr>
      </w:pPr>
      <w:del w:id="205" w:author="jgrace2" w:date="2001-10-04T22:47:00Z">
        <w:r>
          <w:rPr>
            <w:rFonts w:cs="Arial" w:ascii="Arial" w:hAnsi="Arial"/>
            <w:u w:val="single"/>
          </w:rPr>
          <w:delText>Parties:</w:delText>
        </w:r>
      </w:del>
      <w:del w:id="206" w:author="jgrace2" w:date="2001-10-04T22:47:00Z">
        <w:r>
          <w:rPr>
            <w:rFonts w:cs="Arial" w:ascii="Arial" w:hAnsi="Arial"/>
          </w:rPr>
          <w:tab/>
          <w:delText>ENA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09" w:author="jgrace2" w:date="2001-10-04T22:47:00Z"/>
        </w:rPr>
      </w:pPr>
      <w:del w:id="208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Calpine Gas Entities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11" w:author="jgrace2" w:date="2001-10-04T22:47:00Z"/>
        </w:rPr>
      </w:pPr>
      <w:del w:id="210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jc w:val="both"/>
        <w:rPr>
          <w:del w:id="214" w:author="jgrace2" w:date="2001-10-04T22:47:00Z"/>
        </w:rPr>
      </w:pPr>
      <w:del w:id="212" w:author="jgrace2" w:date="2001-10-04T22:47:00Z">
        <w:r>
          <w:rPr>
            <w:rFonts w:cs="Arial" w:ascii="Arial" w:hAnsi="Arial"/>
            <w:u w:val="single"/>
          </w:rPr>
          <w:delText>Volume:</w:delText>
        </w:r>
      </w:del>
      <w:del w:id="213" w:author="jgrace2" w:date="2001-10-04T22:47:00Z">
        <w:r>
          <w:rPr>
            <w:rFonts w:cs="Arial" w:ascii="Arial" w:hAnsi="Arial"/>
          </w:rPr>
          <w:tab/>
          <w:tab/>
          <w:tab/>
          <w:tab/>
          <w:delText>Maximum production volume or annual plant requirement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216" w:author="jgrace2" w:date="2001-10-04T22:47:00Z"/>
        </w:rPr>
      </w:pPr>
      <w:del w:id="215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219" w:author="jgrace2" w:date="2001-10-04T22:47:00Z"/>
        </w:rPr>
      </w:pPr>
      <w:del w:id="217" w:author="jgrace2" w:date="2001-10-04T22:47:00Z">
        <w:r>
          <w:rPr>
            <w:rFonts w:cs="Arial" w:ascii="Arial" w:hAnsi="Arial"/>
            <w:u w:val="single"/>
          </w:rPr>
          <w:delText>Term:</w:delText>
        </w:r>
      </w:del>
      <w:del w:id="218" w:author="jgrace2" w:date="2001-10-04T22:47:00Z">
        <w:r>
          <w:rPr>
            <w:rFonts w:cs="Arial" w:ascii="Arial" w:hAnsi="Arial"/>
          </w:rPr>
          <w:tab/>
          <w:delText>To be determined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221" w:author="jgrace2" w:date="2001-10-04T22:47:00Z"/>
        </w:rPr>
      </w:pPr>
      <w:del w:id="220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224" w:author="jgrace2" w:date="2001-10-04T22:47:00Z"/>
        </w:rPr>
      </w:pPr>
      <w:del w:id="222" w:author="jgrace2" w:date="2001-10-04T22:47:00Z">
        <w:r>
          <w:rPr>
            <w:rFonts w:cs="Arial" w:ascii="Arial" w:hAnsi="Arial"/>
            <w:color w:val="000000"/>
            <w:u w:val="single"/>
          </w:rPr>
          <w:delText>Collateral:</w:delText>
        </w:r>
      </w:del>
      <w:del w:id="223" w:author="jgrace2" w:date="2001-10-04T22:47:00Z">
        <w:r>
          <w:rPr>
            <w:rFonts w:cs="Arial" w:ascii="Arial" w:hAnsi="Arial"/>
            <w:color w:val="000000"/>
          </w:rPr>
          <w:tab/>
          <w:delText>Perfected first priority lien onthe Canada and Texas gas reserves ofCalpine’s Gas Entities.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226" w:author="jgrace2" w:date="2001-10-04T22:47:00Z"/>
        </w:rPr>
      </w:pPr>
      <w:del w:id="225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228" w:author="jgrace2" w:date="2001-10-04T22:47:00Z"/>
        </w:rPr>
      </w:pPr>
      <w:del w:id="227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BodyText"/>
        <w:jc w:val="both"/>
        <w:rPr>
          <w:b/>
          <w:i w:val="false"/>
          <w:i w:val="false"/>
          <w:del w:id="230" w:author="jgrace2" w:date="2001-10-04T22:47:00Z"/>
        </w:rPr>
      </w:pPr>
      <w:del w:id="229" w:author="jgrace2" w:date="2001-10-04T22:47:00Z">
        <w:r>
          <w:rPr>
            <w:b/>
            <w:i w:val="false"/>
          </w:rPr>
          <w:delText>THIS SUMMARY OF TERMS AND CONDITIONS IS ATTACHMENT “A” TO A LETTER OF UNDERSTANDING DATED OCTOBER __, 2001 AND IS NOT TO BE CONSIDERED SEPARATELY FROM THE LETTER OF UNDERSTANDING. THE LETTER OF UNDERSTANDING AND THIS ATTACHMENT “A” ARE NOT INTENDED TO BE COMPLETE AND ALL-INCLUSIVE OF THE TERMS OF THE PROPOSED INVESTMENT, NOR DOES THE LETTER OF UNDERSTANDING OR THIS ATTACHMENT “A” CREATE A BINDING AND ENFORCEABLE CONTRACT BETWEEN OR COMMITMENT OR OFFER TO ANY PARTY OR PARTIES.</w:delText>
        </w:r>
      </w:del>
    </w:p>
    <w:p>
      <w:pPr>
        <w:pStyle w:val="BodyText"/>
        <w:jc w:val="both"/>
        <w:rPr>
          <w:b/>
          <w:i w:val="false"/>
          <w:i w:val="false"/>
          <w:del w:id="232" w:author="jgrace2" w:date="2001-10-04T22:47:00Z"/>
        </w:rPr>
      </w:pPr>
      <w:del w:id="231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bCs/>
          <w:i w:val="false"/>
          <w:i w:val="false"/>
          <w:del w:id="234" w:author="jgrace2" w:date="2001-10-04T22:47:00Z"/>
        </w:rPr>
      </w:pPr>
      <w:del w:id="233" w:author="jgrace2" w:date="2001-10-04T22:47:00Z">
        <w:r>
          <w:rPr>
            <w:b/>
            <w:bCs/>
            <w:i w:val="false"/>
          </w:rPr>
        </w:r>
      </w:del>
    </w:p>
    <w:p>
      <w:pPr>
        <w:pStyle w:val="BodyText"/>
        <w:jc w:val="both"/>
        <w:rPr>
          <w:b/>
          <w:bCs/>
          <w:i w:val="false"/>
          <w:i w:val="false"/>
          <w:del w:id="236" w:author="jgrace2" w:date="2001-10-04T22:47:00Z"/>
        </w:rPr>
      </w:pPr>
      <w:del w:id="235" w:author="jgrace2" w:date="2001-10-04T22:47:00Z">
        <w:r>
          <w:rPr>
            <w:b/>
            <w:bCs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38" w:author="jgrace2" w:date="2001-10-04T22:47:00Z"/>
        </w:rPr>
      </w:pPr>
      <w:del w:id="237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0" w:author="jgrace2" w:date="2001-10-04T22:47:00Z"/>
        </w:rPr>
      </w:pPr>
      <w:del w:id="239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2" w:author="jgrace2" w:date="2001-10-04T22:47:00Z"/>
        </w:rPr>
      </w:pPr>
      <w:del w:id="241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4" w:author="jgrace2" w:date="2001-10-04T22:47:00Z"/>
        </w:rPr>
      </w:pPr>
      <w:del w:id="243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6" w:author="jgrace2" w:date="2001-10-04T22:47:00Z"/>
        </w:rPr>
      </w:pPr>
      <w:del w:id="245" w:author="jgrace2" w:date="2001-10-04T22:47:00Z">
        <w:r>
          <w:rPr>
            <w:b/>
            <w:i w:val="fals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i/>
          <w:i/>
          <w:del w:id="248" w:author="jgrace2" w:date="2001-10-04T22:47:00Z"/>
        </w:rPr>
      </w:pPr>
      <w:del w:id="247" w:author="jgrace2" w:date="2001-10-04T22:47:00Z">
        <w:r>
          <w:rPr>
            <w:rFonts w:cs="Arial" w:ascii="Arial" w:hAnsi="Arial"/>
            <w:b/>
            <w:i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250" w:author="jgrace2" w:date="2001-10-04T22:47:00Z"/>
        </w:rPr>
      </w:pPr>
      <w:del w:id="249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252" w:author="jgrace2" w:date="2001-10-04T22:47:00Z"/>
        </w:rPr>
      </w:pPr>
      <w:del w:id="251" w:author="jgrace2" w:date="2001-10-04T22:47:00Z">
        <w:r>
          <w:rPr>
            <w:rFonts w:cs="Arial" w:ascii="Arial" w:hAnsi="Arial"/>
          </w:rPr>
        </w:r>
      </w:del>
    </w:p>
    <w:p>
      <w:pPr>
        <w:pStyle w:val="BodyText"/>
        <w:jc w:val="both"/>
        <w:rPr>
          <w:b/>
          <w:i w:val="false"/>
          <w:i w:val="false"/>
          <w:del w:id="254" w:author="jgrace2" w:date="2001-10-04T22:47:00Z"/>
        </w:rPr>
      </w:pPr>
      <w:del w:id="253" w:author="jgrace2" w:date="2001-10-04T22:47:00Z">
        <w:r>
          <w:rPr>
            <w:b/>
            <w:i w:val="fals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i/>
          <w:i/>
          <w:ins w:id="256" w:author="jgrace2" w:date="2001-10-04T22:47:00Z"/>
        </w:rPr>
      </w:pPr>
      <w:ins w:id="255" w:author="jgrace2" w:date="2001-10-04T22:47:00Z">
        <w:r>
          <w:rPr>
            <w:rFonts w:cs="Arial" w:ascii="Arial" w:hAnsi="Arial"/>
            <w:b/>
            <w:i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259" w:author="jgrace2" w:date="2001-10-04T22:47:00Z"/>
        </w:rPr>
      </w:pPr>
      <w:ins w:id="257" w:author="jgrace2" w:date="2001-10-04T22:47:00Z">
        <w:r>
          <w:rPr>
            <w:rFonts w:cs="Arial" w:ascii="Arial" w:hAnsi="Arial"/>
            <w:u w:val="single"/>
          </w:rPr>
          <w:t>Closing Date</w:t>
        </w:r>
      </w:ins>
      <w:ins w:id="258" w:author="jgrace2" w:date="2001-10-04T22:47:00Z">
        <w:r>
          <w:rPr>
            <w:rFonts w:cs="Arial" w:ascii="Arial" w:hAnsi="Arial"/>
          </w:rPr>
          <w:t>:</w:t>
          <w:tab/>
          <w:t>[November 15, 2001]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261" w:author="jgrace2" w:date="2001-10-04T22:47:00Z"/>
        </w:rPr>
      </w:pPr>
      <w:ins w:id="260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66" w:author="jgrace2" w:date="2001-10-04T22:47:00Z"/>
        </w:rPr>
      </w:pPr>
      <w:ins w:id="262" w:author="jgrace2" w:date="2001-10-04T22:47:00Z">
        <w:r>
          <w:rPr>
            <w:rFonts w:cs="Arial" w:ascii="Arial" w:hAnsi="Arial"/>
            <w:u w:val="single"/>
          </w:rPr>
          <w:t>Final Maturity:</w:t>
        </w:r>
      </w:ins>
      <w:ins w:id="263" w:author="jgrace2" w:date="2001-10-04T22:47:00Z">
        <w:r>
          <w:rPr>
            <w:rFonts w:cs="Arial" w:ascii="Arial" w:hAnsi="Arial"/>
          </w:rPr>
          <w:tab/>
          <w:t>Five (5) years for the Initial Prepayment Amount.</w:t>
        </w:r>
      </w:ins>
      <w:r>
        <w:rPr>
          <w:rFonts w:cs="Arial" w:ascii="Arial" w:hAnsi="Arial"/>
        </w:rPr>
        <w:t xml:space="preserve">  Seller and Buyer shall agree to the maturity date for any Additional Prepayments at the closing of those transactions</w:t>
      </w:r>
      <w:ins w:id="264" w:author="jgrace2" w:date="2001-10-04T22:47:00Z">
        <w:r>
          <w:rPr>
            <w:rFonts w:cs="Arial" w:ascii="Arial" w:hAnsi="Arial"/>
          </w:rPr>
          <w:t xml:space="preserve">  The MPPA will </w:t>
        </w:r>
      </w:ins>
      <w:r>
        <w:rPr>
          <w:rFonts w:cs="Arial" w:ascii="Arial" w:hAnsi="Arial"/>
        </w:rPr>
        <w:t xml:space="preserve">expire </w:t>
      </w:r>
      <w:ins w:id="265" w:author="jgrace2" w:date="2001-10-04T22:47:00Z">
        <w:r>
          <w:rPr>
            <w:rFonts w:cs="Arial" w:ascii="Arial" w:hAnsi="Arial"/>
          </w:rPr>
          <w:t>ten (10) years from the Closing Date.</w:t>
        </w:r>
      </w:ins>
      <w:r>
        <w:rPr>
          <w:rFonts w:cs="Arial" w:ascii="Arial" w:hAnsi="Arial"/>
        </w:rPr>
        <w:t xml:space="preserve"> 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69" w:author="jgrace2" w:date="2001-10-04T22:47:00Z"/>
        </w:rPr>
      </w:pPr>
      <w:ins w:id="267" w:author="jgrace2" w:date="2001-10-04T22:47:00Z">
        <w:r>
          <w:rPr>
            <w:rFonts w:cs="Arial" w:ascii="Arial" w:hAnsi="Arial"/>
            <w:u w:val="single"/>
          </w:rPr>
          <w:t>Requests fo</w:t>
        </w:r>
      </w:ins>
      <w:r>
        <w:rPr>
          <w:rFonts w:cs="Arial" w:ascii="Arial" w:hAnsi="Arial"/>
          <w:u w:val="single"/>
        </w:rPr>
        <w:t xml:space="preserve">r </w:t>
      </w:r>
      <w:ins w:id="268" w:author="jgrace2" w:date="2001-10-04T22:47:00Z">
        <w:r>
          <w:rPr>
            <w:rFonts w:cs="Arial" w:ascii="Arial" w:hAnsi="Arial"/>
            <w:u w:val="single"/>
          </w:rPr>
          <w:t xml:space="preserve">Additional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276" w:author="jgrace2" w:date="2001-10-04T22:47:00Z"/>
        </w:rPr>
      </w:pPr>
      <w:ins w:id="270" w:author="jgrace2" w:date="2001-10-04T22:47:00Z">
        <w:r>
          <w:rPr>
            <w:rFonts w:cs="Arial" w:ascii="Arial" w:hAnsi="Arial"/>
            <w:u w:val="single"/>
          </w:rPr>
          <w:t>Prepayment</w:t>
        </w:r>
      </w:ins>
      <w:ins w:id="271" w:author="jgrace2" w:date="2001-10-04T22:47:00Z">
        <w:r>
          <w:rPr>
            <w:rFonts w:cs="Arial" w:ascii="Arial" w:hAnsi="Arial"/>
          </w:rPr>
          <w:t>:</w:t>
          <w:tab/>
          <w:t xml:space="preserve">At any time prior to the expiration of the MPPA, assuming </w:t>
        </w:r>
      </w:ins>
      <w:ins w:id="272" w:author="jgrace2" w:date="2001-10-04T22:47:00Z">
        <w:r>
          <w:rPr>
            <w:rFonts w:cs="Arial" w:ascii="Arial" w:hAnsi="Arial"/>
            <w:color w:val="000000"/>
          </w:rPr>
          <w:t xml:space="preserve">no Event of Default has occurred and remains outstanding, Calpine </w:t>
        </w:r>
      </w:ins>
      <w:ins w:id="273" w:author="jgrace2" w:date="2001-10-04T22:47:00Z">
        <w:r>
          <w:rPr>
            <w:rFonts w:cs="Arial" w:ascii="Arial" w:hAnsi="Arial"/>
          </w:rPr>
          <w:t>may request that an</w:t>
        </w:r>
      </w:ins>
      <w:r>
        <w:rPr>
          <w:rFonts w:cs="Arial" w:ascii="Arial" w:hAnsi="Arial"/>
        </w:rPr>
        <w:t xml:space="preserve"> </w:t>
      </w:r>
      <w:ins w:id="274" w:author="jgrace2" w:date="2001-10-04T22:47:00Z">
        <w:r>
          <w:rPr>
            <w:rFonts w:cs="Arial" w:ascii="Arial" w:hAnsi="Arial"/>
          </w:rPr>
          <w:t>Additional Prepayment be made based upon (i) additional Dedicated MWhs and</w:t>
        </w:r>
      </w:ins>
      <w:r>
        <w:rPr>
          <w:rFonts w:cs="Arial" w:ascii="Arial" w:hAnsi="Arial"/>
        </w:rPr>
        <w:t>/or</w:t>
      </w:r>
      <w:ins w:id="275" w:author="jgrace2" w:date="2001-10-04T22:47:00Z">
        <w:r>
          <w:rPr>
            <w:rFonts w:cs="Arial" w:ascii="Arial" w:hAnsi="Arial"/>
          </w:rPr>
          <w:t xml:space="preserve"> Ancillaries for a specific time period not to extend beyond the Final Maturity and (ii) the additional Prepayment Collateral.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278" w:author="jgrace2" w:date="2001-10-04T22:47:00Z"/>
        </w:rPr>
      </w:pPr>
      <w:ins w:id="277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281" w:author="jgrace2" w:date="2001-10-04T22:47:00Z"/>
        </w:rPr>
      </w:pPr>
      <w:ins w:id="279" w:author="jgrace2" w:date="2001-10-04T22:47:00Z">
        <w:r>
          <w:rPr>
            <w:rFonts w:cs="Arial" w:ascii="Arial" w:hAnsi="Arial"/>
            <w:u w:val="single"/>
          </w:rPr>
          <w:t>Additional Prepayment:</w:t>
        </w:r>
      </w:ins>
      <w:ins w:id="280" w:author="jgrace2" w:date="2001-10-04T22:47:00Z">
        <w:r>
          <w:rPr>
            <w:rFonts w:cs="Arial" w:ascii="Arial" w:hAnsi="Arial"/>
          </w:rPr>
          <w:tab/>
          <w:t>MPPA Co., or a new entity, shall make an offer for the additional Dedicated MWhs and Ancillaries proposed in the Request based upon market conditions at the time of the Request.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283" w:author="jgrace2" w:date="2001-10-04T22:47:00Z"/>
        </w:rPr>
      </w:pPr>
      <w:ins w:id="282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86" w:author="jgrace2" w:date="2001-10-04T22:47:00Z"/>
        </w:rPr>
      </w:pPr>
      <w:ins w:id="284" w:author="jgrace2" w:date="2001-10-04T22:47:00Z">
        <w:r>
          <w:rPr>
            <w:rFonts w:cs="Arial" w:ascii="Arial" w:hAnsi="Arial"/>
            <w:u w:val="single"/>
          </w:rPr>
          <w:t>Origination Fee:</w:t>
        </w:r>
      </w:ins>
      <w:ins w:id="285" w:author="jgrace2" w:date="2001-10-04T22:47:00Z">
        <w:r>
          <w:rPr>
            <w:rFonts w:cs="Arial" w:ascii="Arial" w:hAnsi="Arial"/>
          </w:rPr>
          <w:tab/>
          <w:t>2% of each Prepayment amount</w:t>
        </w:r>
      </w:ins>
      <w:r>
        <w:rPr>
          <w:rFonts w:cs="Arial" w:ascii="Arial" w:hAnsi="Arial"/>
        </w:rPr>
        <w:t>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88" w:author="jgrace2" w:date="2001-10-04T22:47:00Z"/>
        </w:rPr>
      </w:pPr>
      <w:ins w:id="287" w:author="jgrace2" w:date="2001-10-04T22:47:00Z">
        <w:r>
          <w:rPr>
            <w:rFonts w:cs="Arial" w:ascii="Arial" w:hAnsi="Arial"/>
            <w:u w:val="single"/>
          </w:rPr>
          <w:t>Dedicated MWhs and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289" w:author="jgrace2" w:date="2001-10-04T22:47:00Z">
        <w:r>
          <w:rPr>
            <w:rFonts w:cs="Arial" w:ascii="Arial" w:hAnsi="Arial"/>
            <w:u w:val="single"/>
          </w:rPr>
          <w:t>Ancillaries:</w:t>
        </w:r>
      </w:ins>
      <w:ins w:id="290" w:author="jgrace2" w:date="2001-10-04T22:47:00Z">
        <w:r>
          <w:rPr>
            <w:rFonts w:cs="Arial" w:ascii="Arial" w:hAnsi="Arial"/>
          </w:rPr>
          <w:tab/>
          <w:t xml:space="preserve">The energy and ancillaries set forth </w:t>
        </w:r>
      </w:ins>
      <w:ins w:id="291" w:author="jgrace2" w:date="2001-10-04T22:47:00Z">
        <w:r>
          <w:rPr>
            <w:rFonts w:cs="Arial" w:ascii="Arial" w:hAnsi="Arial"/>
            <w:color w:val="000000"/>
          </w:rPr>
          <w:t xml:space="preserve">on Exhibit </w:t>
        </w:r>
      </w:ins>
      <w:r>
        <w:rPr>
          <w:rFonts w:cs="Arial" w:ascii="Arial" w:hAnsi="Arial"/>
          <w:color w:val="000000"/>
        </w:rPr>
        <w:t>2</w:t>
      </w:r>
      <w:ins w:id="292" w:author="jgrace2" w:date="2001-10-04T22:47:00Z">
        <w:r>
          <w:rPr>
            <w:rFonts w:cs="Arial" w:ascii="Arial" w:hAnsi="Arial"/>
            <w:color w:val="000000"/>
          </w:rPr>
          <w:t xml:space="preserve">.  </w:t>
        </w:r>
      </w:ins>
      <w:r>
        <w:rPr>
          <w:rFonts w:cs="Arial" w:ascii="Arial" w:hAnsi="Arial"/>
        </w:rPr>
        <w:t xml:space="preserve">Holding Company </w:t>
      </w:r>
      <w:ins w:id="293" w:author="jgrace2" w:date="2001-10-04T22:47:00Z">
        <w:r>
          <w:rPr>
            <w:rFonts w:cs="Arial" w:ascii="Arial" w:hAnsi="Arial"/>
          </w:rPr>
          <w:t xml:space="preserve">shall </w:t>
        </w:r>
      </w:ins>
      <w:r>
        <w:rPr>
          <w:rFonts w:cs="Arial" w:ascii="Arial" w:hAnsi="Arial"/>
        </w:rPr>
        <w:t xml:space="preserve">cause the Calpine Plants to </w:t>
      </w:r>
      <w:ins w:id="294" w:author="jgrace2" w:date="2001-10-04T22:47:00Z">
        <w:r>
          <w:rPr>
            <w:rFonts w:cs="Arial" w:ascii="Arial" w:hAnsi="Arial"/>
          </w:rPr>
          <w:t>sell</w:t>
        </w:r>
      </w:ins>
      <w:r>
        <w:rPr>
          <w:rFonts w:cs="Arial" w:ascii="Arial" w:hAnsi="Arial"/>
        </w:rPr>
        <w:t xml:space="preserve"> </w:t>
      </w:r>
      <w:ins w:id="295" w:author="jgrace2" w:date="2001-10-04T22:47:00Z">
        <w:r>
          <w:rPr>
            <w:rFonts w:cs="Arial" w:ascii="Arial" w:hAnsi="Arial"/>
          </w:rPr>
          <w:t xml:space="preserve">the Dedicated MWhs and Ancillaries in the market each month to provide </w:t>
        </w:r>
      </w:ins>
      <w:r>
        <w:rPr>
          <w:rFonts w:cs="Arial" w:ascii="Arial" w:hAnsi="Arial"/>
        </w:rPr>
        <w:t>the cash flow</w:t>
      </w:r>
      <w:ins w:id="296" w:author="jgrace2" w:date="2001-10-04T22:47:00Z">
        <w:r>
          <w:rPr>
            <w:rFonts w:cs="Arial" w:ascii="Arial" w:hAnsi="Arial"/>
          </w:rPr>
          <w:t xml:space="preserve"> for </w:t>
        </w:r>
      </w:ins>
      <w:r>
        <w:rPr>
          <w:rFonts w:cs="Arial" w:ascii="Arial" w:hAnsi="Arial"/>
        </w:rPr>
        <w:t>S</w:t>
      </w:r>
      <w:ins w:id="297" w:author="jgrace2" w:date="2001-10-04T22:47:00Z">
        <w:r>
          <w:rPr>
            <w:rFonts w:cs="Arial" w:ascii="Arial" w:hAnsi="Arial"/>
          </w:rPr>
          <w:t xml:space="preserve">ettlement.  </w:t>
        </w:r>
      </w:ins>
      <w:ins w:id="298" w:author="jgrace2" w:date="2001-10-04T22:47:00Z">
        <w:r>
          <w:rPr>
            <w:rFonts w:cs="Arial" w:ascii="Arial" w:hAnsi="Arial"/>
            <w:color w:val="000000"/>
          </w:rPr>
          <w:t xml:space="preserve">These amounts </w:t>
        </w:r>
      </w:ins>
      <w:r>
        <w:rPr>
          <w:rFonts w:cs="Arial" w:ascii="Arial" w:hAnsi="Arial"/>
          <w:color w:val="000000"/>
        </w:rPr>
        <w:t xml:space="preserve">set forth on Exhibit 2 </w:t>
      </w:r>
      <w:ins w:id="299" w:author="jgrace2" w:date="2001-10-04T22:47:00Z">
        <w:r>
          <w:rPr>
            <w:rFonts w:cs="Arial" w:ascii="Arial" w:hAnsi="Arial"/>
            <w:color w:val="000000"/>
          </w:rPr>
          <w:t>shall be converted to a firm daily schedule at closing (the “Contract Quantities”).  The</w:t>
        </w:r>
      </w:ins>
      <w:r>
        <w:rPr>
          <w:rFonts w:cs="Arial" w:ascii="Arial" w:hAnsi="Arial"/>
          <w:color w:val="000000"/>
        </w:rPr>
        <w:t xml:space="preserve"> </w:t>
      </w:r>
      <w:ins w:id="300" w:author="jgrace2" w:date="2001-10-04T22:47:00Z">
        <w:r>
          <w:rPr>
            <w:rFonts w:cs="Arial" w:ascii="Arial" w:hAnsi="Arial"/>
            <w:color w:val="000000"/>
          </w:rPr>
          <w:t>Contract Quantities</w:t>
        </w:r>
      </w:ins>
      <w:r>
        <w:rPr>
          <w:rFonts w:cs="Arial" w:ascii="Arial" w:hAnsi="Arial"/>
          <w:color w:val="000000"/>
        </w:rPr>
        <w:t xml:space="preserve"> s</w:t>
      </w:r>
      <w:ins w:id="301" w:author="jgrace2" w:date="2001-10-04T22:47:00Z">
        <w:r>
          <w:rPr>
            <w:rFonts w:cs="Arial" w:ascii="Arial" w:hAnsi="Arial"/>
            <w:color w:val="000000"/>
          </w:rPr>
          <w:t xml:space="preserve">hall be </w:t>
        </w:r>
      </w:ins>
      <w:r>
        <w:rPr>
          <w:rFonts w:cs="Arial" w:ascii="Arial" w:hAnsi="Arial"/>
          <w:color w:val="000000"/>
        </w:rPr>
        <w:t>[</w:t>
      </w:r>
      <w:ins w:id="302" w:author="jgrace2" w:date="2001-10-04T22:47:00Z">
        <w:r>
          <w:rPr>
            <w:rFonts w:cs="Arial" w:ascii="Arial" w:hAnsi="Arial"/>
            <w:color w:val="000000"/>
          </w:rPr>
          <w:t xml:space="preserve">joint and several obligations of </w:t>
        </w:r>
      </w:ins>
      <w:r>
        <w:rPr>
          <w:rFonts w:cs="Arial" w:ascii="Arial" w:hAnsi="Arial"/>
          <w:color w:val="000000"/>
        </w:rPr>
        <w:t xml:space="preserve">Holding Company and </w:t>
      </w:r>
      <w:ins w:id="303" w:author="jgrace2" w:date="2001-10-04T22:47:00Z">
        <w:r>
          <w:rPr>
            <w:rFonts w:cs="Arial" w:ascii="Arial" w:hAnsi="Arial"/>
            <w:color w:val="000000"/>
          </w:rPr>
          <w:t>Calpine</w:t>
        </w:r>
      </w:ins>
      <w:r>
        <w:rPr>
          <w:rFonts w:cs="Arial" w:ascii="Arial" w:hAnsi="Arial"/>
          <w:color w:val="000000"/>
        </w:rPr>
        <w:t>]</w:t>
      </w:r>
      <w:ins w:id="304" w:author="jgrace2" w:date="2001-10-04T22:47:00Z">
        <w:r>
          <w:rPr>
            <w:rFonts w:cs="Arial" w:ascii="Arial" w:hAnsi="Arial"/>
            <w:color w:val="000000"/>
          </w:rPr>
          <w:t xml:space="preserve"> [guaranteed by Calpine] and</w:t>
        </w:r>
      </w:ins>
      <w:r>
        <w:rPr>
          <w:rFonts w:cs="Arial" w:ascii="Arial" w:hAnsi="Arial"/>
          <w:color w:val="000000"/>
        </w:rPr>
        <w:t xml:space="preserve"> shall </w:t>
      </w:r>
      <w:ins w:id="305" w:author="jgrace2" w:date="2001-10-04T22:47:00Z">
        <w:r>
          <w:rPr>
            <w:rFonts w:cs="Arial" w:ascii="Arial" w:hAnsi="Arial"/>
            <w:color w:val="000000"/>
          </w:rPr>
          <w:t xml:space="preserve">be senior in priority to any other sales from the Calpine Plants.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06" w:author="jgrace2" w:date="2001-10-04T22:47:00Z"/>
        </w:rPr>
      </w:pPr>
      <w:r>
        <w:rPr>
          <w:rFonts w:cs="Arial" w:ascii="Arial" w:hAnsi="Arial"/>
          <w:color w:val="000000"/>
          <w:u w:val="single"/>
        </w:rPr>
        <w:t>Delivery Schedule</w:t>
      </w:r>
      <w:r>
        <w:rPr>
          <w:rFonts w:cs="Arial" w:ascii="Arial" w:hAnsi="Arial"/>
          <w:color w:val="000000"/>
        </w:rPr>
        <w:t xml:space="preserve">:  </w:t>
        <w:tab/>
        <w:t>Financial only, monthly settlement at the relevant index.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08" w:author="jgrace2" w:date="2001-10-04T22:47:00Z"/>
        </w:rPr>
      </w:pPr>
      <w:ins w:id="307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autoSpaceDE w:val="false"/>
        <w:ind w:hanging="3600" w:start="3600" w:end="0"/>
        <w:jc w:val="both"/>
        <w:rPr>
          <w:rFonts w:ascii="Arial" w:hAnsi="Arial" w:cs="Arial"/>
          <w:u w:val="single"/>
          <w:ins w:id="315" w:author="jgrace2" w:date="2001-10-04T22:47:00Z"/>
        </w:rPr>
      </w:pPr>
      <w:ins w:id="309" w:author="jgrace2" w:date="2001-10-04T22:47:00Z">
        <w:r>
          <w:rPr>
            <w:rFonts w:cs="Arial" w:ascii="Arial" w:hAnsi="Arial"/>
            <w:u w:val="single"/>
          </w:rPr>
          <w:t>Settlement Price:</w:t>
        </w:r>
      </w:ins>
      <w:ins w:id="310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 xml:space="preserve">An index price as </w:t>
      </w:r>
      <w:ins w:id="311" w:author="jgrace2" w:date="2001-10-04T22:47:00Z">
        <w:r>
          <w:rPr>
            <w:rFonts w:cs="Arial" w:ascii="Arial" w:hAnsi="Arial"/>
          </w:rPr>
          <w:t xml:space="preserve">published </w:t>
        </w:r>
      </w:ins>
      <w:r>
        <w:rPr>
          <w:rFonts w:cs="Arial" w:ascii="Arial" w:hAnsi="Arial"/>
        </w:rPr>
        <w:t xml:space="preserve">in a recognized source [to be determined] for the applicable determination period </w:t>
      </w:r>
      <w:ins w:id="312" w:author="jgrace2" w:date="2001-10-04T22:47:00Z">
        <w:r>
          <w:rPr>
            <w:rFonts w:cs="Arial" w:ascii="Arial" w:hAnsi="Arial"/>
          </w:rPr>
          <w:t>for a liquid trading point</w:t>
        </w:r>
      </w:ins>
      <w:r>
        <w:rPr>
          <w:rFonts w:cs="Arial" w:ascii="Arial" w:hAnsi="Arial"/>
        </w:rPr>
        <w:t xml:space="preserve"> (to the extent available) </w:t>
      </w:r>
      <w:ins w:id="313" w:author="jgrace2" w:date="2001-10-04T22:47:00Z">
        <w:r>
          <w:rPr>
            <w:rFonts w:cs="Arial" w:ascii="Arial" w:hAnsi="Arial"/>
          </w:rPr>
          <w:t>in each NERC region or sub-region, as appropriate</w:t>
        </w:r>
      </w:ins>
      <w:r>
        <w:rPr>
          <w:rFonts w:cs="Arial" w:ascii="Arial" w:hAnsi="Arial"/>
        </w:rPr>
        <w:t>, in which Dedicated MWhs and Ancillaries have been designated</w:t>
      </w:r>
      <w:ins w:id="314" w:author="jgrace2" w:date="2001-10-04T22:47:00Z">
        <w:r>
          <w:rPr>
            <w:rFonts w:cs="Arial" w:ascii="Arial" w:hAnsi="Arial"/>
          </w:rPr>
          <w:t>.</w:t>
        </w:r>
      </w:ins>
    </w:p>
    <w:p>
      <w:pPr>
        <w:pStyle w:val="Normal"/>
        <w:autoSpaceDE w:val="false"/>
        <w:ind w:hanging="3600" w:start="3600" w:end="0"/>
        <w:rPr>
          <w:rFonts w:ascii="Arial" w:hAnsi="Arial" w:cs="Arial"/>
          <w:u w:val="single"/>
          <w:ins w:id="317" w:author="jgrace2" w:date="2001-10-04T22:47:00Z"/>
        </w:rPr>
      </w:pPr>
      <w:ins w:id="316" w:author="jgrace2" w:date="2001-10-04T22:47:00Z">
        <w:r>
          <w:rPr>
            <w:rFonts w:cs="Arial" w:ascii="Arial" w:hAnsi="Arial"/>
            <w:u w:val="single"/>
          </w:rPr>
        </w:r>
      </w:ins>
    </w:p>
    <w:p>
      <w:pPr>
        <w:pStyle w:val="Normal"/>
        <w:autoSpaceDE w:val="false"/>
        <w:ind w:hanging="3600" w:start="3600" w:end="0"/>
        <w:jc w:val="both"/>
        <w:rPr/>
      </w:pPr>
      <w:ins w:id="318" w:author="jgrace2" w:date="2001-10-04T22:47:00Z">
        <w:r>
          <w:rPr>
            <w:rFonts w:cs="Arial" w:ascii="Arial" w:hAnsi="Arial"/>
            <w:u w:val="single"/>
          </w:rPr>
          <w:t>Settlement:</w:t>
        </w:r>
      </w:ins>
      <w:ins w:id="319" w:author="jgrace2" w:date="2001-10-04T22:47:00Z">
        <w:r>
          <w:rPr>
            <w:rFonts w:cs="Arial" w:ascii="Arial" w:hAnsi="Arial"/>
          </w:rPr>
          <w:tab/>
          <w:t xml:space="preserve">Automatic.  </w:t>
        </w:r>
      </w:ins>
      <w:r>
        <w:rPr>
          <w:rFonts w:cs="Arial" w:ascii="Arial" w:hAnsi="Arial"/>
        </w:rPr>
        <w:t>Holding Company shall pay the Settlement Price for each NERC region or sub-region multiplied by the Contract Quantities for each region or sub-region for that month.</w:t>
      </w:r>
    </w:p>
    <w:p>
      <w:pPr>
        <w:pStyle w:val="Normal"/>
        <w:autoSpaceDE w:val="false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ind w:hanging="3600" w:start="3600" w:end="0"/>
        <w:rPr/>
      </w:pPr>
      <w:ins w:id="320" w:author="jgrace2" w:date="2001-10-04T22:47:00Z">
        <w:r>
          <w:rPr>
            <w:rFonts w:cs="Arial" w:ascii="Arial" w:hAnsi="Arial"/>
            <w:u w:val="single"/>
          </w:rPr>
          <w:t>Settlement Period:</w:t>
        </w:r>
      </w:ins>
      <w:ins w:id="321" w:author="jgrace2" w:date="2001-10-04T22:47:00Z">
        <w:r>
          <w:rPr>
            <w:rFonts w:cs="Arial" w:ascii="Arial" w:hAnsi="Arial"/>
          </w:rPr>
          <w:tab/>
          <w:t>The end of each calendar month.</w:t>
        </w:r>
      </w:ins>
      <w:r>
        <w:rPr>
          <w:rFonts w:cs="Arial" w:ascii="Arial" w:hAnsi="Arial"/>
          <w:color w:val="000000"/>
        </w:rPr>
        <w:tab/>
        <w:tab/>
        <w:tab/>
      </w:r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323" w:author="jgrace2" w:date="2001-10-04T22:47:00Z"/>
        </w:rPr>
      </w:pPr>
      <w:ins w:id="322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ins w:id="325" w:author="jgrace2" w:date="2001-10-04T22:47:00Z"/>
        </w:rPr>
      </w:pPr>
      <w:ins w:id="324" w:author="jgrace2" w:date="2001-10-04T22:47:00Z">
        <w:r>
          <w:rPr>
            <w:rFonts w:cs="Arial" w:ascii="Arial" w:hAnsi="Arial"/>
            <w:color w:val="000000"/>
            <w:u w:val="single"/>
          </w:rPr>
          <w:t>Representations, Warranties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326" w:author="jgrace2" w:date="2001-10-04T22:47:00Z">
        <w:r>
          <w:rPr>
            <w:rFonts w:cs="Arial" w:ascii="Arial" w:hAnsi="Arial"/>
            <w:color w:val="000000"/>
            <w:u w:val="single"/>
          </w:rPr>
          <w:t>and Covenants:</w:t>
        </w:r>
      </w:ins>
      <w:ins w:id="327" w:author="jgrace2" w:date="2001-10-04T22:47:00Z">
        <w:r>
          <w:rPr>
            <w:rFonts w:cs="Arial" w:ascii="Arial" w:hAnsi="Arial"/>
            <w:color w:val="000000"/>
          </w:rPr>
          <w:tab/>
          <w:t>Customary for transactions of this type, including but not limited to: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Arial" w:hAnsi="Arial" w:cs="Arial"/>
          <w:b/>
          <w:bCs/>
          <w:ins w:id="330" w:author="jgrace2" w:date="2001-10-04T22:47:00Z"/>
        </w:rPr>
      </w:pPr>
      <w:ins w:id="328" w:author="jgrace2" w:date="2001-10-04T22:47:00Z">
        <w:r>
          <w:rPr>
            <w:rFonts w:cs="Arial" w:ascii="Arial" w:hAnsi="Arial"/>
          </w:rPr>
          <w:t xml:space="preserve">[Limitations on debt and liens incurred by </w:t>
        </w:r>
      </w:ins>
      <w:r>
        <w:rPr>
          <w:rFonts w:cs="Arial" w:ascii="Arial" w:hAnsi="Arial"/>
        </w:rPr>
        <w:t xml:space="preserve">Holding Company and </w:t>
      </w:r>
      <w:ins w:id="329" w:author="jgrace2" w:date="2001-10-04T22:47:00Z">
        <w:r>
          <w:rPr>
            <w:rFonts w:cs="Arial" w:ascii="Arial" w:hAnsi="Arial"/>
          </w:rPr>
          <w:t>the Calpine Plants]; and</w:t>
        </w:r>
      </w:ins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Arial" w:hAnsi="Arial" w:cs="Arial"/>
          <w:ins w:id="332" w:author="jgrace2" w:date="2001-10-04T22:47:00Z"/>
        </w:rPr>
      </w:pPr>
      <w:ins w:id="331" w:author="jgrace2" w:date="2001-10-04T22:47:00Z">
        <w:r>
          <w:rPr>
            <w:rFonts w:cs="Arial" w:ascii="Arial" w:hAnsi="Arial"/>
          </w:rPr>
          <w:t>Restrictions on the amount of sales in the relevant regions or maintenance of outage insurance.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34" w:author="jgrace2" w:date="2001-10-04T22:47:00Z"/>
        </w:rPr>
      </w:pPr>
      <w:ins w:id="333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38" w:author="jgrace2" w:date="2001-10-04T22:47:00Z"/>
        </w:rPr>
      </w:pPr>
      <w:ins w:id="335" w:author="jgrace2" w:date="2001-10-04T22:47:00Z">
        <w:r>
          <w:rPr>
            <w:rFonts w:cs="Arial" w:ascii="Arial" w:hAnsi="Arial"/>
            <w:color w:val="000000"/>
            <w:u w:val="single"/>
          </w:rPr>
          <w:t>Conditions Precedent:</w:t>
        </w:r>
      </w:ins>
      <w:ins w:id="336" w:author="jgrace2" w:date="2001-10-04T22:47:00Z">
        <w:r>
          <w:rPr>
            <w:rFonts w:cs="Arial" w:ascii="Arial" w:hAnsi="Arial"/>
            <w:color w:val="000000"/>
          </w:rPr>
          <w:tab/>
          <w:t xml:space="preserve">Customary for transactions of this type, </w:t>
        </w:r>
      </w:ins>
      <w:r>
        <w:rPr>
          <w:rFonts w:cs="Arial" w:ascii="Arial" w:hAnsi="Arial"/>
          <w:color w:val="000000"/>
        </w:rPr>
        <w:t>[in</w:t>
      </w:r>
      <w:ins w:id="337" w:author="jgrace2" w:date="2001-10-04T22:47:00Z">
        <w:r>
          <w:rPr>
            <w:rFonts w:cs="Arial" w:ascii="Arial" w:hAnsi="Arial"/>
            <w:color w:val="000000"/>
          </w:rPr>
          <w:t>cluding but not limited to the creation and successful funding of MPPA Co.</w:t>
        </w:r>
      </w:ins>
      <w:r>
        <w:rPr>
          <w:rFonts w:cs="Arial" w:ascii="Arial" w:hAnsi="Arial"/>
          <w:color w:val="000000"/>
        </w:rPr>
        <w:t>]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ins w:id="340" w:author="jgrace2" w:date="2001-10-04T22:47:00Z"/>
        </w:rPr>
      </w:pPr>
      <w:ins w:id="339" w:author="jgrace2" w:date="2001-10-04T22:47:00Z">
        <w:r>
          <w:rPr>
            <w:rFonts w:cs="Arial" w:ascii="Arial" w:hAnsi="Arial"/>
            <w:color w:val="000000"/>
            <w:u w:val="single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344" w:author="jgrace2" w:date="2001-10-04T22:47:00Z"/>
        </w:rPr>
      </w:pPr>
      <w:ins w:id="341" w:author="jgrace2" w:date="2001-10-04T22:47:00Z">
        <w:r>
          <w:rPr>
            <w:rFonts w:cs="Arial" w:ascii="Arial" w:hAnsi="Arial"/>
            <w:u w:val="single"/>
          </w:rPr>
          <w:t>Events of Default:</w:t>
        </w:r>
      </w:ins>
      <w:ins w:id="342" w:author="jgrace2" w:date="2001-10-04T22:47:00Z">
        <w:r>
          <w:rPr>
            <w:rFonts w:cs="Arial" w:ascii="Arial" w:hAnsi="Arial"/>
          </w:rPr>
          <w:tab/>
          <w:t xml:space="preserve">Customary for transactions of this type, </w:t>
        </w:r>
      </w:ins>
      <w:ins w:id="343" w:author="jgrace2" w:date="2001-10-04T22:47:00Z">
        <w:r>
          <w:rPr>
            <w:rFonts w:cs="Arial" w:ascii="Arial" w:hAnsi="Arial"/>
            <w:color w:val="000000"/>
          </w:rPr>
          <w:t xml:space="preserve">including but not limited to: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46" w:author="jgrace2" w:date="2001-10-04T22:47:00Z"/>
        </w:rPr>
      </w:pPr>
      <w:ins w:id="345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48" w:author="jgrace2" w:date="2001-10-04T22:47:00Z"/>
        </w:rPr>
      </w:pPr>
      <w:ins w:id="347" w:author="jgrace2" w:date="2001-10-04T22:47:00Z">
        <w:r>
          <w:rPr>
            <w:rFonts w:cs="Arial" w:ascii="Arial" w:hAnsi="Arial"/>
          </w:rPr>
          <w:t>Voluntary and involuntary bankruptcy;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0" w:author="jgrace2" w:date="2001-10-04T22:47:00Z"/>
        </w:rPr>
      </w:pPr>
      <w:ins w:id="349" w:author="jgrace2" w:date="2001-10-04T22:47:00Z">
        <w:r>
          <w:rPr>
            <w:rFonts w:cs="Arial" w:ascii="Arial" w:hAnsi="Arial"/>
          </w:rPr>
          <w:t>Judgments;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2" w:author="jgrace2" w:date="2001-10-04T22:47:00Z"/>
        </w:rPr>
      </w:pPr>
      <w:ins w:id="351" w:author="jgrace2" w:date="2001-10-04T22:47:00Z">
        <w:r>
          <w:rPr>
            <w:rFonts w:cs="Arial" w:ascii="Arial" w:hAnsi="Arial"/>
          </w:rPr>
          <w:t>Liens;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5" w:author="jgrace2" w:date="2001-10-04T22:47:00Z"/>
        </w:rPr>
      </w:pPr>
      <w:ins w:id="353" w:author="jgrace2" w:date="2001-10-04T22:47:00Z">
        <w:r>
          <w:rPr>
            <w:rFonts w:cs="Arial" w:ascii="Arial" w:hAnsi="Arial"/>
          </w:rPr>
          <w:t>Non-delivery of power</w:t>
        </w:r>
      </w:ins>
      <w:r>
        <w:rPr>
          <w:rFonts w:cs="Arial" w:ascii="Arial" w:hAnsi="Arial"/>
        </w:rPr>
        <w:t xml:space="preserve"> and ancillaries (where applicable)</w:t>
      </w:r>
      <w:ins w:id="354" w:author="jgrace2" w:date="2001-10-04T22:47:00Z">
        <w:r>
          <w:rPr>
            <w:rFonts w:cs="Arial" w:ascii="Arial" w:hAnsi="Arial"/>
          </w:rPr>
          <w:t>; and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7" w:author="jgrace2" w:date="2001-10-04T22:47:00Z"/>
        </w:rPr>
      </w:pPr>
      <w:ins w:id="356" w:author="jgrace2" w:date="2001-10-04T22:47:00Z">
        <w:r>
          <w:rPr>
            <w:rFonts w:cs="Arial" w:ascii="Arial" w:hAnsi="Arial"/>
          </w:rPr>
          <w:t>Non-payment of any amounts owed.</w:t>
        </w:r>
      </w:ins>
    </w:p>
    <w:p>
      <w:pPr>
        <w:pStyle w:val="Normal"/>
        <w:spacing w:lineRule="atLeast" w:line="240"/>
        <w:ind w:start="360" w:end="0"/>
        <w:jc w:val="both"/>
        <w:rPr>
          <w:rFonts w:ascii="Arial" w:hAnsi="Arial" w:cs="Arial"/>
          <w:ins w:id="359" w:author="jgrace2" w:date="2001-10-04T22:47:00Z"/>
        </w:rPr>
      </w:pPr>
      <w:ins w:id="358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363" w:author="jgrace2" w:date="2001-10-04T22:47:00Z"/>
        </w:rPr>
      </w:pPr>
      <w:ins w:id="360" w:author="jgrace2" w:date="2001-10-04T22:47:00Z">
        <w:r>
          <w:rPr>
            <w:rFonts w:cs="Arial" w:ascii="Arial" w:hAnsi="Arial"/>
            <w:u w:val="single"/>
          </w:rPr>
          <w:t>Remedies:</w:t>
        </w:r>
      </w:ins>
      <w:ins w:id="361" w:author="jgrace2" w:date="2001-10-04T22:47:00Z">
        <w:r>
          <w:rPr>
            <w:rFonts w:cs="Arial" w:ascii="Arial" w:hAnsi="Arial"/>
          </w:rPr>
          <w:tab/>
          <w:t>Customary for transactions of this type, including but not limited to</w:t>
        </w:r>
      </w:ins>
      <w:r>
        <w:rPr>
          <w:rFonts w:cs="Arial" w:ascii="Arial" w:hAnsi="Arial"/>
        </w:rPr>
        <w:t xml:space="preserve"> e</w:t>
      </w:r>
      <w:ins w:id="362" w:author="jgrace2" w:date="2001-10-04T22:47:00Z">
        <w:r>
          <w:rPr>
            <w:rFonts w:cs="Arial" w:ascii="Arial" w:hAnsi="Arial"/>
            <w:color w:val="000000"/>
          </w:rPr>
          <w:t>arly termination with a termination payment to include any breakage costs associated with risk management or financing.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365" w:author="jgrace2" w:date="2001-10-04T22:47:00Z"/>
        </w:rPr>
      </w:pPr>
      <w:ins w:id="364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367" w:author="jgrace2" w:date="2001-10-04T22:47:00Z"/>
        </w:rPr>
      </w:pPr>
      <w:ins w:id="366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Heading9"/>
        <w:spacing w:lineRule="atLeast" w:line="240"/>
        <w:ind w:hanging="0" w:start="0"/>
        <w:rPr>
          <w:ins w:id="371" w:author="jgrace2" w:date="2001-10-04T22:47:00Z"/>
        </w:rPr>
      </w:pPr>
      <w:ins w:id="368" w:author="jgrace2" w:date="2001-10-04T22:47:00Z">
        <w:r>
          <w:rPr>
            <w:bCs/>
          </w:rPr>
          <w:t>GAS</w:t>
        </w:r>
      </w:ins>
      <w:r>
        <w:rPr>
          <w:bCs/>
        </w:rPr>
        <w:t xml:space="preserve"> </w:t>
      </w:r>
      <w:ins w:id="369" w:author="jgrace2" w:date="2001-10-04T22:47:00Z">
        <w:r>
          <w:rPr>
            <w:bCs/>
          </w:rPr>
          <w:t>SWAP AGREEMENTS (</w:t>
        </w:r>
      </w:ins>
      <w:r>
        <w:rPr>
          <w:bCs/>
        </w:rPr>
        <w:t>NYMEX and Basis to Plant Hubs</w:t>
      </w:r>
      <w:ins w:id="370" w:author="jgrace2" w:date="2001-10-04T22:47:00Z">
        <w:r>
          <w:rPr>
            <w:bCs/>
          </w:rPr>
          <w:t>)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bCs/>
          <w:ins w:id="373" w:author="jgrace2" w:date="2001-10-04T22:47:00Z"/>
        </w:rPr>
      </w:pPr>
      <w:ins w:id="372" w:author="jgrace2" w:date="2001-10-04T22:47:00Z">
        <w:r>
          <w:rPr>
            <w:rFonts w:cs="Arial" w:ascii="Arial" w:hAnsi="Arial"/>
            <w:bCs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375" w:author="jgrace2" w:date="2001-10-04T22:47:00Z"/>
        </w:rPr>
      </w:pPr>
      <w:ins w:id="374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jc w:val="both"/>
        <w:rPr>
          <w:ins w:id="378" w:author="jgrace2" w:date="2001-10-04T22:47:00Z"/>
        </w:rPr>
      </w:pPr>
      <w:ins w:id="376" w:author="jgrace2" w:date="2001-10-04T22:47:00Z">
        <w:r>
          <w:rPr>
            <w:rFonts w:cs="Arial" w:ascii="Arial" w:hAnsi="Arial"/>
            <w:u w:val="single"/>
          </w:rPr>
          <w:t>Parties:</w:t>
        </w:r>
      </w:ins>
      <w:ins w:id="377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t>ENA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381" w:author="jgrace2" w:date="2001-10-04T22:47:00Z"/>
        </w:rPr>
      </w:pPr>
      <w:ins w:id="379" w:author="jgrace2" w:date="2001-10-04T22:47:00Z">
        <w:r>
          <w:rPr>
            <w:rFonts w:cs="Arial" w:ascii="Arial" w:hAnsi="Arial"/>
          </w:rPr>
          <w:tab/>
          <w:tab/>
          <w:tab/>
          <w:tab/>
          <w:tab/>
        </w:r>
      </w:ins>
      <w:r>
        <w:rPr>
          <w:rFonts w:cs="Arial" w:ascii="Arial" w:hAnsi="Arial"/>
        </w:rPr>
        <w:t xml:space="preserve">[Holding Company or </w:t>
      </w:r>
      <w:ins w:id="380" w:author="jgrace2" w:date="2001-10-04T22:47:00Z">
        <w:r>
          <w:rPr>
            <w:rFonts w:cs="Arial" w:ascii="Arial" w:hAnsi="Arial"/>
          </w:rPr>
          <w:t>Calpine Plants</w:t>
        </w:r>
      </w:ins>
      <w:r>
        <w:rPr>
          <w:rFonts w:cs="Arial" w:ascii="Arial" w:hAnsi="Arial"/>
        </w:rPr>
        <w:t>]</w:t>
      </w:r>
    </w:p>
    <w:p>
      <w:pPr>
        <w:pStyle w:val="Normal"/>
        <w:spacing w:lineRule="atLeast" w:line="240"/>
        <w:jc w:val="both"/>
        <w:rPr>
          <w:rFonts w:ascii="Arial" w:hAnsi="Arial" w:cs="Arial"/>
          <w:ins w:id="383" w:author="jgrace2" w:date="2001-10-04T22:47:00Z"/>
        </w:rPr>
      </w:pPr>
      <w:ins w:id="382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387" w:author="jgrace2" w:date="2001-10-04T22:47:00Z"/>
        </w:rPr>
      </w:pPr>
      <w:ins w:id="384" w:author="jgrace2" w:date="2001-10-04T22:47:00Z">
        <w:r>
          <w:rPr>
            <w:rFonts w:cs="Arial" w:ascii="Arial" w:hAnsi="Arial"/>
            <w:u w:val="single"/>
          </w:rPr>
          <w:t>Volume:</w:t>
        </w:r>
      </w:ins>
      <w:ins w:id="385" w:author="jgrace2" w:date="2001-10-04T22:47:00Z">
        <w:r>
          <w:rPr>
            <w:rFonts w:cs="Arial" w:ascii="Arial" w:hAnsi="Arial"/>
          </w:rPr>
          <w:tab/>
          <w:t>To be determined, based on the heat rate of the least efficient plant in the region</w:t>
        </w:r>
      </w:ins>
      <w:r>
        <w:rPr>
          <w:rFonts w:cs="Arial" w:ascii="Arial" w:hAnsi="Arial"/>
        </w:rPr>
        <w:t>s in which Dedicated MWhs and Ancillaries have been designated multiplied by the Contract Quantities</w:t>
      </w:r>
      <w:ins w:id="386" w:author="jgrace2" w:date="2001-10-04T22:47:00Z">
        <w:r>
          <w:rPr>
            <w:rFonts w:cs="Arial" w:ascii="Arial" w:hAnsi="Arial"/>
          </w:rPr>
          <w:t>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389" w:author="jgrace2" w:date="2001-10-04T22:47:00Z"/>
        </w:rPr>
      </w:pPr>
      <w:ins w:id="388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jc w:val="both"/>
        <w:rPr>
          <w:ins w:id="392" w:author="jgrace2" w:date="2001-10-04T22:47:00Z"/>
        </w:rPr>
      </w:pPr>
      <w:ins w:id="390" w:author="jgrace2" w:date="2001-10-04T22:47:00Z">
        <w:r>
          <w:rPr>
            <w:rFonts w:cs="Arial" w:ascii="Arial" w:hAnsi="Arial"/>
            <w:u w:val="single"/>
          </w:rPr>
          <w:t>Term:</w:t>
        </w:r>
      </w:ins>
      <w:ins w:id="391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t>5 years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240"/>
        <w:ind w:hanging="3600" w:start="3600" w:end="0"/>
        <w:jc w:val="both"/>
        <w:rPr/>
      </w:pPr>
      <w:r>
        <w:rPr>
          <w:rFonts w:cs="Arial" w:ascii="Arial" w:hAnsi="Arial"/>
          <w:u w:val="single"/>
        </w:rPr>
        <w:t>Right of Set-off:</w:t>
      </w:r>
      <w:r>
        <w:rPr>
          <w:rFonts w:cs="Arial" w:ascii="Arial" w:hAnsi="Arial"/>
        </w:rPr>
        <w:tab/>
        <w:t xml:space="preserve">ENA shall have the right to set-off any payments defaulted by Holding Company under the MPPA against any amounts that ENA owes Holding Company or the Calpine Gas Entities under the Gas Swap Agreements.  </w:t>
      </w:r>
    </w:p>
    <w:p>
      <w:pPr>
        <w:pStyle w:val="Normal"/>
        <w:spacing w:lineRule="atLeast" w:line="240"/>
        <w:jc w:val="both"/>
        <w:rPr>
          <w:rFonts w:ascii="Arial" w:hAnsi="Arial" w:cs="Arial"/>
          <w:ins w:id="394" w:author="jgrace2" w:date="2001-10-04T22:47:00Z"/>
        </w:rPr>
      </w:pPr>
      <w:ins w:id="393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395" w:author="jgrace2" w:date="2001-10-04T22:47:00Z">
        <w:r>
          <w:rPr>
            <w:rFonts w:cs="Arial" w:ascii="Arial" w:hAnsi="Arial"/>
            <w:color w:val="000000"/>
            <w:u w:val="single"/>
          </w:rPr>
          <w:t>Collateral:</w:t>
        </w:r>
      </w:ins>
      <w:ins w:id="396" w:author="jgrace2" w:date="2001-10-04T22:47:00Z">
        <w:r>
          <w:rPr>
            <w:rFonts w:cs="Arial" w:ascii="Arial" w:hAnsi="Arial"/>
            <w:color w:val="000000"/>
          </w:rPr>
          <w:tab/>
          <w:t>Perfected</w:t>
        </w:r>
      </w:ins>
      <w:r>
        <w:rPr>
          <w:rFonts w:cs="Arial" w:ascii="Arial" w:hAnsi="Arial"/>
          <w:color w:val="000000"/>
        </w:rPr>
        <w:t>,</w:t>
      </w:r>
      <w:ins w:id="397" w:author="jgrace2" w:date="2001-10-04T22:47:00Z">
        <w:r>
          <w:rPr>
            <w:rFonts w:cs="Arial" w:ascii="Arial" w:hAnsi="Arial"/>
            <w:color w:val="000000"/>
          </w:rPr>
          <w:t xml:space="preserve"> first priority lien on a portion of the gas reserves</w:t>
        </w:r>
      </w:ins>
      <w:r>
        <w:rPr>
          <w:rFonts w:cs="Arial" w:ascii="Arial" w:hAnsi="Arial"/>
          <w:color w:val="000000"/>
        </w:rPr>
        <w:t xml:space="preserve"> in Canada and Texas</w:t>
      </w:r>
      <w:ins w:id="398" w:author="jgrace2" w:date="2001-10-04T22:47:00Z">
        <w:r>
          <w:rPr>
            <w:rFonts w:cs="Arial" w:ascii="Arial" w:hAnsi="Arial"/>
            <w:color w:val="000000"/>
          </w:rPr>
          <w:t xml:space="preserve"> owned by Calpine’s Gas Entities.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Representations, Warranties,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99" w:author="jgrace2" w:date="2001-10-04T22:47:00Z"/>
        </w:rPr>
      </w:pPr>
      <w:r>
        <w:rPr>
          <w:rFonts w:cs="Arial" w:ascii="Arial" w:hAnsi="Arial"/>
          <w:color w:val="000000"/>
          <w:u w:val="single"/>
        </w:rPr>
        <w:t>Conditions and Events of Default:</w:t>
      </w:r>
      <w:r>
        <w:rPr>
          <w:rFonts w:cs="Arial" w:ascii="Arial" w:hAnsi="Arial"/>
          <w:color w:val="000000"/>
        </w:rPr>
        <w:tab/>
        <w:t>Consistent with those set forth in the standard ISDA Master Agreement.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401" w:author="jgrace2" w:date="2001-10-04T22:47:00Z"/>
        </w:rPr>
      </w:pPr>
      <w:ins w:id="400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403" w:author="jgrace2" w:date="2001-10-04T22:47:00Z"/>
        </w:rPr>
      </w:pPr>
      <w:ins w:id="402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406" w:author="jgrace2" w:date="2001-10-04T22:47:00Z"/>
        </w:rPr>
      </w:pPr>
      <w:ins w:id="404" w:author="jgrace2" w:date="2001-10-04T22:47:00Z">
        <w:r>
          <w:rPr>
            <w:rFonts w:cs="Arial" w:ascii="Arial" w:hAnsi="Arial"/>
            <w:b/>
            <w:bCs/>
          </w:rPr>
          <w:t xml:space="preserve">GAS SWAP AGREEMENTS </w:t>
        </w:r>
      </w:ins>
      <w:r>
        <w:rPr>
          <w:rFonts w:cs="Arial" w:ascii="Arial" w:hAnsi="Arial"/>
          <w:b/>
          <w:bCs/>
        </w:rPr>
        <w:t>(NYMEX and Basis to Reserve Hubs</w:t>
      </w:r>
      <w:ins w:id="405" w:author="jgrace2" w:date="2001-10-04T22:47:00Z">
        <w:r>
          <w:rPr>
            <w:rFonts w:cs="Arial" w:ascii="Arial" w:hAnsi="Arial"/>
            <w:b/>
            <w:bCs/>
          </w:rPr>
          <w:t>)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408" w:author="jgrace2" w:date="2001-10-04T22:47:00Z"/>
        </w:rPr>
      </w:pPr>
      <w:ins w:id="407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411" w:author="jgrace2" w:date="2001-10-04T22:47:00Z"/>
        </w:rPr>
      </w:pPr>
      <w:ins w:id="409" w:author="jgrace2" w:date="2001-10-04T22:47:00Z">
        <w:r>
          <w:rPr>
            <w:rFonts w:cs="Arial" w:ascii="Arial" w:hAnsi="Arial"/>
            <w:u w:val="single"/>
          </w:rPr>
          <w:t>Parties:</w:t>
        </w:r>
      </w:ins>
      <w:ins w:id="410" w:author="jgrace2" w:date="2001-10-04T22:47:00Z">
        <w:r>
          <w:rPr>
            <w:rFonts w:cs="Arial" w:ascii="Arial" w:hAnsi="Arial"/>
          </w:rPr>
          <w:tab/>
          <w:t>ENA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413" w:author="jgrace2" w:date="2001-10-04T22:47:00Z"/>
        </w:rPr>
      </w:pPr>
      <w:ins w:id="412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t>Calpine Gas Entities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415" w:author="jgrace2" w:date="2001-10-04T22:47:00Z"/>
        </w:rPr>
      </w:pPr>
      <w:ins w:id="414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19" w:author="jgrace2" w:date="2001-10-04T22:47:00Z"/>
        </w:rPr>
      </w:pPr>
      <w:ins w:id="416" w:author="jgrace2" w:date="2001-10-04T22:47:00Z">
        <w:r>
          <w:rPr>
            <w:rFonts w:cs="Arial" w:ascii="Arial" w:hAnsi="Arial"/>
            <w:u w:val="single"/>
          </w:rPr>
          <w:t>Volume:</w:t>
        </w:r>
      </w:ins>
      <w:ins w:id="417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>Same volume as the Plant Hub swaps limited to the extent necessary by m</w:t>
      </w:r>
      <w:ins w:id="418" w:author="jgrace2" w:date="2001-10-04T22:47:00Z">
        <w:r>
          <w:rPr>
            <w:rFonts w:cs="Arial" w:ascii="Arial" w:hAnsi="Arial"/>
          </w:rPr>
          <w:t>aximum production volume</w:t>
        </w:r>
      </w:ins>
      <w:r>
        <w:rPr>
          <w:rFonts w:cs="Arial" w:ascii="Arial" w:hAnsi="Arial"/>
        </w:rPr>
        <w:t>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421" w:author="jgrace2" w:date="2001-10-04T22:47:00Z"/>
        </w:rPr>
      </w:pPr>
      <w:ins w:id="420" w:author="jgrace2" w:date="2001-10-04T22:47:00Z">
        <w:r>
          <w:rPr>
            <w:rFonts w:cs="Arial" w:ascii="Arial" w:hAnsi="Arial"/>
            <w:u w:val="single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24" w:author="jgrace2" w:date="2001-10-04T22:47:00Z"/>
        </w:rPr>
      </w:pPr>
      <w:ins w:id="422" w:author="jgrace2" w:date="2001-10-04T22:47:00Z">
        <w:r>
          <w:rPr>
            <w:rFonts w:cs="Arial" w:ascii="Arial" w:hAnsi="Arial"/>
            <w:u w:val="single"/>
          </w:rPr>
          <w:t>Term:</w:t>
        </w:r>
      </w:ins>
      <w:ins w:id="423" w:author="jgrace2" w:date="2001-10-04T22:47:00Z">
        <w:r>
          <w:rPr>
            <w:rFonts w:cs="Arial" w:ascii="Arial" w:hAnsi="Arial"/>
          </w:rPr>
          <w:tab/>
          <w:t>To be determined</w:t>
        </w:r>
      </w:ins>
      <w:r>
        <w:rPr>
          <w:rFonts w:cs="Arial" w:ascii="Arial" w:hAnsi="Arial"/>
        </w:rPr>
        <w:t>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26" w:author="jgrace2" w:date="2001-10-04T22:47:00Z"/>
        </w:rPr>
      </w:pPr>
      <w:ins w:id="425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427" w:author="jgrace2" w:date="2001-10-04T22:47:00Z">
        <w:r>
          <w:rPr>
            <w:rFonts w:cs="Arial" w:ascii="Arial" w:hAnsi="Arial"/>
            <w:color w:val="000000"/>
            <w:u w:val="single"/>
          </w:rPr>
          <w:t>Collateral:</w:t>
        </w:r>
      </w:ins>
      <w:ins w:id="428" w:author="jgrace2" w:date="2001-10-04T22:47:00Z">
        <w:r>
          <w:rPr>
            <w:rFonts w:cs="Arial" w:ascii="Arial" w:hAnsi="Arial"/>
            <w:color w:val="000000"/>
          </w:rPr>
          <w:tab/>
          <w:t>Perfected</w:t>
        </w:r>
      </w:ins>
      <w:r>
        <w:rPr>
          <w:rFonts w:cs="Arial" w:ascii="Arial" w:hAnsi="Arial"/>
          <w:color w:val="000000"/>
        </w:rPr>
        <w:t>,</w:t>
      </w:r>
      <w:ins w:id="429" w:author="jgrace2" w:date="2001-10-04T22:47:00Z">
        <w:r>
          <w:rPr>
            <w:rFonts w:cs="Arial" w:ascii="Arial" w:hAnsi="Arial"/>
            <w:color w:val="000000"/>
          </w:rPr>
          <w:t xml:space="preserve"> first priority lien on a portion of the gas reserves </w:t>
        </w:r>
      </w:ins>
      <w:r>
        <w:rPr>
          <w:rFonts w:cs="Arial" w:ascii="Arial" w:hAnsi="Arial"/>
          <w:color w:val="000000"/>
        </w:rPr>
        <w:t>in Canada and Texas</w:t>
      </w:r>
      <w:ins w:id="430" w:author="jgrace2" w:date="2001-10-04T22:47:00Z">
        <w:r>
          <w:rPr>
            <w:rFonts w:cs="Arial" w:ascii="Arial" w:hAnsi="Arial"/>
            <w:color w:val="000000"/>
          </w:rPr>
          <w:t xml:space="preserve"> owned by Calpine’s Gas Entities.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Representations, Warranties,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431" w:author="jgrace2" w:date="2001-10-04T22:47:00Z"/>
        </w:rPr>
      </w:pPr>
      <w:r>
        <w:rPr>
          <w:rFonts w:cs="Arial" w:ascii="Arial" w:hAnsi="Arial"/>
          <w:color w:val="000000"/>
          <w:u w:val="single"/>
        </w:rPr>
        <w:t>Conditions and Events of Default:</w:t>
      </w:r>
      <w:r>
        <w:rPr>
          <w:rFonts w:cs="Arial" w:ascii="Arial" w:hAnsi="Arial"/>
          <w:color w:val="000000"/>
        </w:rPr>
        <w:tab/>
        <w:t>Consistent with those set forth in the standard ISDA Master Agreement.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433" w:author="jgrace2" w:date="2001-10-04T22:47:00Z"/>
        </w:rPr>
      </w:pPr>
      <w:ins w:id="432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435" w:author="jgrace2" w:date="2001-10-04T22:47:00Z"/>
        </w:rPr>
      </w:pPr>
      <w:ins w:id="434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BodyText"/>
        <w:jc w:val="both"/>
        <w:rPr>
          <w:b/>
          <w:i w:val="false"/>
          <w:i w:val="false"/>
          <w:ins w:id="439" w:author="jgrace2" w:date="2001-10-04T22:47:00Z"/>
        </w:rPr>
      </w:pPr>
      <w:ins w:id="436" w:author="jgrace2" w:date="2001-10-04T22:47:00Z">
        <w:r>
          <w:rPr>
            <w:b/>
            <w:i w:val="false"/>
          </w:rPr>
          <w:t xml:space="preserve">THIS SUMMARY OF TERMS AND CONDITIONS IS ATTACHMENT “A” TO A LETTER OF UNDERSTANDING DATED OCTOBER </w:t>
        </w:r>
      </w:ins>
      <w:r>
        <w:rPr>
          <w:b/>
          <w:i w:val="false"/>
        </w:rPr>
        <w:t>15</w:t>
      </w:r>
      <w:ins w:id="437" w:author="jgrace2" w:date="2001-10-04T22:47:00Z">
        <w:r>
          <w:rPr>
            <w:b/>
            <w:i w:val="false"/>
          </w:rPr>
          <w:t xml:space="preserve">, 2001 AND IS NOT TO BE CONSIDERED SEPARATELY FROM THE LETTER OF UNDERSTANDING. THE LETTER OF UNDERSTANDING AND THIS ATTACHMENT “A” ARE NOT INTENDED TO BE COMPLETE AND ALL-INCLUSIVE OF THE TERMS OF THE PROPOSED </w:t>
        </w:r>
      </w:ins>
      <w:r>
        <w:rPr>
          <w:b/>
          <w:i w:val="false"/>
        </w:rPr>
        <w:t>TRANSACTION</w:t>
      </w:r>
      <w:ins w:id="438" w:author="jgrace2" w:date="2001-10-04T22:47:00Z">
        <w:r>
          <w:rPr>
            <w:b/>
            <w:i w:val="false"/>
          </w:rPr>
          <w:t>, NOR DOES THE LETTER OF UNDERSTANDING OR THIS ATTACHMENT “A” CREATE A BINDING AND ENFORCEABLE CONTRACT BETWEEN OR COMMITMENT OR OFFER TO ANY PARTY OR PARTIES.</w:t>
        </w:r>
      </w:ins>
      <w:r>
        <w:rPr>
          <w:b/>
          <w:i w:val="false"/>
        </w:rPr>
        <w:t xml:space="preserve"> ANY TRANSACTION IS CONDITIONED UPON THE RESULTS OF A DUE DILIGENCE REVIEW TO ENA’S SOLE SATISFACTION, WHICH DUE DILIGENCE REVIEW HAS NOT YET BEEN CONCLUDED.</w:t>
      </w:r>
    </w:p>
    <w:p>
      <w:pPr>
        <w:pStyle w:val="BodyText"/>
        <w:jc w:val="both"/>
        <w:rPr>
          <w:b/>
          <w:i w:val="false"/>
          <w:i w:val="false"/>
          <w:ins w:id="441" w:author="jgrace2" w:date="2001-10-04T22:47:00Z"/>
        </w:rPr>
      </w:pPr>
      <w:ins w:id="440" w:author="jgrace2" w:date="2001-10-04T22:47:00Z">
        <w:r>
          <w:rPr>
            <w:b/>
            <w:i w:val="false"/>
          </w:rPr>
        </w:r>
      </w:ins>
    </w:p>
    <w:p>
      <w:pPr>
        <w:pStyle w:val="BodyText"/>
        <w:jc w:val="both"/>
        <w:rPr>
          <w:b/>
          <w:bCs/>
          <w:i w:val="false"/>
          <w:i w:val="false"/>
          <w:ins w:id="443" w:author="jgrace2" w:date="2001-10-04T22:47:00Z"/>
        </w:rPr>
      </w:pPr>
      <w:ins w:id="442" w:author="jgrace2" w:date="2001-10-04T22:47:00Z">
        <w:r>
          <w:rPr>
            <w:b/>
            <w:bCs/>
            <w:i w:val="false"/>
          </w:rPr>
        </w:r>
      </w:ins>
    </w:p>
    <w:p>
      <w:pPr>
        <w:pStyle w:val="BodyText"/>
        <w:jc w:val="both"/>
        <w:rPr>
          <w:b/>
          <w:bCs/>
          <w:i w:val="false"/>
          <w:i w:val="false"/>
          <w:ins w:id="445" w:author="jgrace2" w:date="2001-10-04T22:47:00Z"/>
        </w:rPr>
      </w:pPr>
      <w:ins w:id="444" w:author="jgrace2" w:date="2001-10-04T22:47:00Z">
        <w:r>
          <w:rPr>
            <w:b/>
            <w:bCs/>
            <w:i w:val="false"/>
          </w:rPr>
        </w:r>
      </w:ins>
    </w:p>
    <w:p>
      <w:pPr>
        <w:pStyle w:val="BodyText"/>
        <w:jc w:val="both"/>
        <w:rPr>
          <w:b/>
          <w:i w:val="false"/>
          <w:i w:val="false"/>
          <w:ins w:id="447" w:author="jgrace2" w:date="2001-10-04T22:47:00Z"/>
        </w:rPr>
      </w:pPr>
      <w:ins w:id="446" w:author="jgrace2" w:date="2001-10-04T22:47:00Z">
        <w:r>
          <w:rPr>
            <w:b/>
            <w:i w:val="false"/>
          </w:rPr>
        </w:r>
      </w:ins>
    </w:p>
    <w:p>
      <w:pPr>
        <w:pStyle w:val="BodyText"/>
        <w:jc w:val="both"/>
        <w:rPr>
          <w:b/>
          <w:i w:val="false"/>
          <w:i w:val="false"/>
          <w:ins w:id="449" w:author="jgrace2" w:date="2001-10-04T22:47:00Z"/>
        </w:rPr>
      </w:pPr>
      <w:ins w:id="448" w:author="jgrace2" w:date="2001-10-04T22:47:00Z">
        <w:r>
          <w:rPr>
            <w:b/>
            <w:i w:val="false"/>
          </w:rPr>
        </w:r>
      </w:ins>
    </w:p>
    <w:p>
      <w:pPr>
        <w:pStyle w:val="BodyText"/>
        <w:jc w:val="both"/>
        <w:rPr>
          <w:b/>
          <w:i w:val="false"/>
          <w:i w:val="false"/>
          <w:ins w:id="451" w:author="jgrace2" w:date="2001-10-04T22:47:00Z"/>
        </w:rPr>
      </w:pPr>
      <w:ins w:id="450" w:author="jgrace2" w:date="2001-10-04T22:47:00Z">
        <w:r>
          <w:rPr>
            <w:b/>
            <w:i w:val="false"/>
          </w:rPr>
        </w:r>
      </w:ins>
    </w:p>
    <w:p>
      <w:pPr>
        <w:pStyle w:val="BodyText"/>
        <w:jc w:val="both"/>
        <w:rPr>
          <w:b/>
          <w:i w:val="false"/>
          <w:i w:val="false"/>
          <w:ins w:id="453" w:author="jgrace2" w:date="2001-10-04T22:47:00Z"/>
        </w:rPr>
      </w:pPr>
      <w:ins w:id="452" w:author="jgrace2" w:date="2001-10-04T22:47:00Z">
        <w:r>
          <w:rPr>
            <w:b/>
            <w:i w:val="false"/>
          </w:rPr>
        </w:r>
      </w:ins>
    </w:p>
    <w:p>
      <w:pPr>
        <w:pStyle w:val="BodyText"/>
        <w:jc w:val="both"/>
        <w:rPr>
          <w:b/>
          <w:i w:val="false"/>
          <w:i w:val="false"/>
          <w:ins w:id="455" w:author="jgrace2" w:date="2001-10-04T22:47:00Z"/>
        </w:rPr>
      </w:pPr>
      <w:ins w:id="454" w:author="jgrace2" w:date="2001-10-04T22:47:00Z">
        <w:r>
          <w:rPr>
            <w:b/>
            <w:i w:val="false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i/>
          <w:i/>
          <w:ins w:id="457" w:author="jgrace2" w:date="2001-10-04T22:47:00Z"/>
        </w:rPr>
      </w:pPr>
      <w:ins w:id="456" w:author="jgrace2" w:date="2001-10-04T22:47:00Z">
        <w:r>
          <w:rPr>
            <w:rFonts w:cs="Arial" w:ascii="Arial" w:hAnsi="Arial"/>
            <w:b/>
            <w:i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59" w:author="jgrace2" w:date="2001-10-04T22:47:00Z"/>
        </w:rPr>
      </w:pPr>
      <w:ins w:id="458" w:author="jgrace2" w:date="2001-10-04T22:47:00Z">
        <w:r>
          <w:rPr>
            <w:rFonts w:cs="Arial" w:ascii="Arial" w:hAnsi="Arial"/>
          </w:rPr>
        </w:r>
      </w:ins>
    </w:p>
    <w:p>
      <w:pPr>
        <w:pStyle w:val="BodyText"/>
        <w:jc w:val="both"/>
        <w:rPr>
          <w:rFonts w:ascii="Arial" w:hAnsi="Arial" w:cs="Arial"/>
          <w:b/>
          <w:i w:val="false"/>
          <w:i w:val="false"/>
        </w:rPr>
      </w:pPr>
      <w:r>
        <w:rPr>
          <w:rFonts w:cs="Arial"/>
          <w:b/>
          <w:i w:val="false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1080135</wp:posOffset>
            </wp:positionH>
            <wp:positionV relativeFrom="paragraph">
              <wp:posOffset>217805</wp:posOffset>
            </wp:positionV>
            <wp:extent cx="3538855" cy="218059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218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51435</wp:posOffset>
            </wp:positionH>
            <wp:positionV relativeFrom="paragraph">
              <wp:posOffset>172720</wp:posOffset>
            </wp:positionV>
            <wp:extent cx="5484495" cy="430403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430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1627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rPr>
        <w:sz w:val="12"/>
      </w:rPr>
    </w:pPr>
    <w:r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4852035</wp:posOffset>
          </wp:positionH>
          <wp:positionV relativeFrom="paragraph">
            <wp:posOffset>45720</wp:posOffset>
          </wp:positionV>
          <wp:extent cx="606425" cy="609600"/>
          <wp:effectExtent l="0" t="0" r="0" b="0"/>
          <wp:wrapNone/>
          <wp:docPr id="3" name="ENE_C_WHI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_C_WHI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2"/>
      </w:rPr>
      <w:t xml:space="preserve"> </w:t>
    </w:r>
  </w:p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b/>
      </w:rPr>
    </w:pPr>
    <w:r>
      <w:rPr>
        <w:rFonts w:cs="Arial" w:ascii="Arial" w:hAnsi="Arial"/>
        <w:b/>
      </w:rPr>
      <w:t>Proprietary &amp; Confidential Information</w:t>
      <w:tab/>
      <w:tab/>
      <w:t>For Discussion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Roman"/>
      <w:lvlText w:val="(%1)"/>
      <w:lvlJc w:val="start"/>
      <w:pPr>
        <w:tabs>
          <w:tab w:val="num" w:pos="4680"/>
        </w:tabs>
        <w:ind w:start="4680" w:hanging="72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4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ind w:hanging="1980" w:start="1980" w:end="0"/>
      <w:jc w:val="center"/>
      <w:outlineLvl w:val="3"/>
    </w:pPr>
    <w:rPr>
      <w:rFonts w:ascii="Arial" w:hAnsi="Arial" w:cs="Arial"/>
      <w:b/>
      <w:color w:val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jc w:val="center"/>
      <w:outlineLvl w:val="4"/>
    </w:pPr>
    <w:rPr>
      <w:rFonts w:ascii="Arial" w:hAnsi="Arial" w:cs="Arial"/>
      <w:b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240"/>
      <w:jc w:val="both"/>
      <w:outlineLvl w:val="5"/>
    </w:pPr>
    <w:rPr>
      <w:rFonts w:ascii="Arial" w:hAnsi="Arial" w:cs="Arial"/>
      <w:b/>
      <w:color w:val="00000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ind w:hanging="2160" w:start="2160" w:end="0"/>
      <w:jc w:val="both"/>
      <w:outlineLvl w:val="6"/>
    </w:pPr>
    <w:rPr>
      <w:rFonts w:ascii="Arial" w:hAnsi="Arial" w:cs="Arial"/>
      <w:b/>
      <w:color w:val="000000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tLeast" w:line="240"/>
      <w:ind w:hanging="2160" w:start="2160" w:end="0"/>
      <w:jc w:val="both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Arial" w:hAnsi="Arial" w:cs="Arial"/>
      <w:b/>
      <w:color w:val="000000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u w:val="singl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b w:val="fals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i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2160" w:start="2160" w:end="0"/>
    </w:pPr>
    <w:rPr>
      <w:rFonts w:ascii="Arial" w:hAnsi="Arial" w:cs="Arial"/>
      <w:color w:val="000000"/>
    </w:rPr>
  </w:style>
  <w:style w:type="paragraph" w:styleId="BodyTextIndent2">
    <w:name w:val="Body Text Indent 2"/>
    <w:basedOn w:val="Normal"/>
    <w:qFormat/>
    <w:pPr>
      <w:spacing w:lineRule="atLeast" w:line="240"/>
      <w:ind w:hanging="2250" w:start="2250" w:end="0"/>
    </w:pPr>
    <w:rPr>
      <w:rFonts w:ascii="Arial" w:hAnsi="Arial" w:cs="Arial"/>
      <w:color w:val="000000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</w:rPr>
  </w:style>
  <w:style w:type="paragraph" w:styleId="BodyTextIndent3">
    <w:name w:val="Body Text Indent 3"/>
    <w:basedOn w:val="Normal"/>
    <w:qFormat/>
    <w:pPr>
      <w:ind w:hanging="0" w:start="2160" w:end="0"/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>
      <w:spacing w:lineRule="atLeast" w:line="240"/>
      <w:jc w:val="both"/>
    </w:pPr>
    <w:rPr>
      <w:rFonts w:ascii="Arial" w:hAnsi="Arial" w:cs="Arial"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2001-10-15T13:39:00Z</dcterms:created>
  <dc:creator>Michael J. Curry</dc:creator>
  <dc:description/>
  <dc:language>en-CA</dc:language>
  <cp:lastModifiedBy>jgrace2</cp:lastModifiedBy>
  <cp:lastPrinted>2001-10-11T16:52:00Z</cp:lastPrinted>
  <dcterms:modified xsi:type="dcterms:W3CDTF">2001-10-15T14:27:00Z</dcterms:modified>
  <cp:revision>3</cp:revision>
  <dc:subject/>
  <dc:title>Dave,  Here is an indicative three year proposal for your consideration:</dc:title>
</cp:coreProperties>
</file>