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del w:id="0" w:author="ET&amp;S" w:date="2000-03-20T10:18:00Z">
        <w:r>
          <w:rPr>
            <w:rFonts w:cs="Times New Roman" w:ascii="Times New Roman" w:hAnsi="Times New Roman"/>
            <w:b/>
            <w:sz w:val="24"/>
          </w:rPr>
          <w:delText xml:space="preserve">03/03/00 </w:delText>
        </w:r>
      </w:del>
      <w:ins w:id="1" w:author="ET&amp;S" w:date="2000-03-20T10:18:00Z">
        <w:r>
          <w:rPr>
            <w:rFonts w:cs="Times New Roman" w:ascii="Times New Roman" w:hAnsi="Times New Roman"/>
            <w:b/>
            <w:sz w:val="24"/>
          </w:rPr>
          <w:t xml:space="preserve">3/20/00 </w:t>
        </w:r>
      </w:ins>
      <w:r>
        <w:rPr>
          <w:rFonts w:cs="Times New Roman" w:ascii="Times New Roman" w:hAnsi="Times New Roman"/>
          <w:b/>
          <w:sz w:val="24"/>
        </w:rPr>
        <w:t>DRAFT</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ormal"/>
        <w:jc w:val="center"/>
        <w:rPr>
          <w:rFonts w:ascii="Times New Roman" w:hAnsi="Times New Roman" w:cs="Times New Roman"/>
          <w:sz w:val="24"/>
        </w:rPr>
      </w:pPr>
      <w:r>
        <w:rPr>
          <w:rFonts w:cs="Times New Roman" w:ascii="Times New Roman" w:hAnsi="Times New Roman"/>
          <w:b/>
          <w:sz w:val="24"/>
          <w:u w:val="single"/>
        </w:rPr>
        <w:t>MEASUREMENT AND CONTROL FACILITIES OPERATING AGREEMENT</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 xml:space="preserve">THIS AGREEMENT is made and entered into this _____ day of __________, 2000 by and between </w:t>
      </w:r>
      <w:r>
        <w:rPr>
          <w:rFonts w:cs="Times New Roman" w:ascii="Times New Roman" w:hAnsi="Times New Roman"/>
          <w:b/>
          <w:sz w:val="24"/>
        </w:rPr>
        <w:t xml:space="preserve">TRANSWESTERN PIPELINE COMPANY, </w:t>
      </w:r>
      <w:r>
        <w:rPr>
          <w:rFonts w:cs="Times New Roman" w:ascii="Times New Roman" w:hAnsi="Times New Roman"/>
          <w:sz w:val="24"/>
        </w:rPr>
        <w:t xml:space="preserve">a Delaware corporation ("Transwestern") and </w:t>
      </w:r>
      <w:r>
        <w:rPr>
          <w:rFonts w:cs="Times New Roman" w:ascii="Times New Roman" w:hAnsi="Times New Roman"/>
          <w:b/>
          <w:sz w:val="24"/>
        </w:rPr>
        <w:t xml:space="preserve">CPN SOUTH POINT LLC </w:t>
      </w:r>
      <w:r>
        <w:rPr>
          <w:rFonts w:cs="Times New Roman" w:ascii="Times New Roman" w:hAnsi="Times New Roman"/>
          <w:sz w:val="24"/>
        </w:rPr>
        <w:t>("Customer") (collectively the "Parties" or separately a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WITNESSETH: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 xml:space="preserve">WHEREAS, </w:t>
      </w:r>
      <w:r>
        <w:rPr>
          <w:rFonts w:cs="Times New Roman" w:ascii="Times New Roman" w:hAnsi="Times New Roman"/>
          <w:sz w:val="24"/>
        </w:rPr>
        <w:t xml:space="preserve">the Parties have entered into a Delivery Point Construction and Operating Agreement dated July 16, 1999 ("DPC&amp;O Agreement"), pursuant to which Customer has installed or will install certain facilities in order to allow Transwestern to deliver natural gas service to Customer's South Point Power Plant;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r>
      <w:r>
        <w:rPr>
          <w:rFonts w:cs="Times New Roman" w:ascii="Times New Roman" w:hAnsi="Times New Roman"/>
          <w:b/>
          <w:sz w:val="24"/>
        </w:rPr>
        <w:t>WHEREAS,</w:t>
      </w:r>
      <w:r>
        <w:rPr>
          <w:rFonts w:cs="Times New Roman" w:ascii="Times New Roman" w:hAnsi="Times New Roman"/>
          <w:sz w:val="24"/>
        </w:rPr>
        <w:t xml:space="preserve"> Customer has constructed and owns, or will construct and own, certain Measurement and Control Facilities (defined herein) in accordance with the DPC&amp;O Agreement, and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WHEREAS, </w:t>
      </w:r>
      <w:r>
        <w:rPr>
          <w:rFonts w:cs="Times New Roman" w:ascii="Times New Roman" w:hAnsi="Times New Roman"/>
          <w:sz w:val="24"/>
        </w:rPr>
        <w:t>Transwestern and Customer desire to have Transwestern operate and maintain the Measurement and Control Facilities pursuant to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576" w:end="0"/>
        <w:jc w:val="both"/>
        <w:rPr/>
      </w:pPr>
      <w:r>
        <w:rPr>
          <w:rFonts w:cs="Times New Roman" w:ascii="Times New Roman" w:hAnsi="Times New Roman"/>
          <w:b/>
          <w:sz w:val="24"/>
        </w:rPr>
        <w:t xml:space="preserve">NOW, THEREFORE, </w:t>
      </w:r>
      <w:r>
        <w:rPr>
          <w:rFonts w:cs="Times New Roman" w:ascii="Times New Roman" w:hAnsi="Times New Roman"/>
          <w:sz w:val="24"/>
        </w:rPr>
        <w:t>in consideration of the mutual promises, covenants, and undertakings herein contained, the Parties do hereby agree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rPr>
        <w:t>ARTICLE I</w:t>
      </w:r>
    </w:p>
    <w:p>
      <w:pPr>
        <w:pStyle w:val="Normal"/>
        <w:keepNext w:val="true"/>
        <w:jc w:val="center"/>
        <w:rPr>
          <w:rFonts w:ascii="Times New Roman" w:hAnsi="Times New Roman" w:cs="Times New Roman"/>
          <w:sz w:val="24"/>
        </w:rPr>
      </w:pPr>
      <w:r>
        <w:rPr>
          <w:rFonts w:cs="Times New Roman" w:ascii="Times New Roman" w:hAnsi="Times New Roman"/>
          <w:b/>
          <w:sz w:val="24"/>
          <w:u w:val="single"/>
        </w:rPr>
        <w:t>DEFINITIONS</w:t>
      </w:r>
    </w:p>
    <w:p>
      <w:pPr>
        <w:pStyle w:val="Normal"/>
        <w:keepNext w:val="true"/>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w:t>
        <w:tab/>
        <w:t>"Agreement" shall mean this Measurement and Control Facilities Operating Agreement between Transwestern and Customer.</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1.2</w:t>
        <w:tab/>
        <w:t>"Affiliate" shall mean, with respect to either Party, any other entity (other than an individual) that directly or indirectly controls, or is</w:t>
      </w:r>
      <w:r>
        <w:rPr>
          <w:rFonts w:cs="Times New Roman" w:ascii="Times New Roman" w:hAnsi="Times New Roman"/>
          <w:b/>
          <w:sz w:val="24"/>
        </w:rPr>
        <w:t xml:space="preserve"> </w:t>
      </w:r>
      <w:r>
        <w:rPr>
          <w:rFonts w:cs="Times New Roman" w:ascii="Times New Roman" w:hAnsi="Times New Roman"/>
          <w:sz w:val="24"/>
        </w:rPr>
        <w:t>controlled by or is under common control with such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1.3</w:t>
        <w:tab/>
        <w:t>"Business Day" shall mean Monday through Friday, excluding Federal Banking Holidays.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1.4</w:t>
        <w:tab/>
        <w:t>"Day" shall mean a period of twenty-four (24) consecutive hours beginning at 12:00 midnight CST and ending at 12:00 midnight CST, the following twenty-four (24) hour period.</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1.5</w:t>
        <w:tab/>
        <w:t>"Delivery Point Facilities" shall mean the 12" tap on the 24" Transwestern pipeline at or near milepost 5.8 in Mohave County, Arizona and associated valve owned by Transwestern.</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numPr>
          <w:ilvl w:val="1"/>
          <w:numId w:val="8"/>
        </w:numPr>
        <w:jc w:val="both"/>
        <w:rPr>
          <w:rFonts w:ascii="Times New Roman" w:hAnsi="Times New Roman" w:cs="Times New Roman"/>
          <w:sz w:val="24"/>
        </w:rPr>
      </w:pPr>
      <w:r>
        <w:rPr>
          <w:rFonts w:cs="Times New Roman" w:ascii="Times New Roman" w:hAnsi="Times New Roman"/>
          <w:sz w:val="24"/>
        </w:rPr>
        <w:t>"Delivery Point" shall mean the point immediately downstream of the Delivery Point Facilities in Mohave County, Arizona where the Delivery Point Facilities deliver gas to Customer's Lateral Pipeline Facilities.  Such Delivery Point will be designated as Transwestern's POI No. _______</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8"/>
        </w:numPr>
        <w:jc w:val="both"/>
        <w:rPr>
          <w:rFonts w:ascii="Times New Roman" w:hAnsi="Times New Roman" w:cs="Times New Roman"/>
          <w:sz w:val="24"/>
        </w:rPr>
      </w:pPr>
      <w:ins w:id="2" w:author="ET&amp;S" w:date="2000-03-17T15:04:00Z">
        <w:r>
          <w:rPr>
            <w:rFonts w:cs="Times New Roman" w:ascii="Times New Roman" w:hAnsi="Times New Roman"/>
            <w:sz w:val="24"/>
          </w:rPr>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8"/>
        </w:numPr>
        <w:jc w:val="both"/>
        <w:rPr>
          <w:rFonts w:ascii="Times New Roman" w:hAnsi="Times New Roman" w:cs="Times New Roman"/>
          <w:sz w:val="24"/>
        </w:rPr>
      </w:pPr>
      <w:r>
        <w:rPr>
          <w:rFonts w:cs="Times New Roman" w:ascii="Times New Roman" w:hAnsi="Times New Roman"/>
          <w:sz w:val="24"/>
          <w:rPrChange w:id="0" w:author="ET&amp;S" w:date="2000-03-17T15:15:00Z"/>
        </w:rPr>
        <w:t xml:space="preserve">"Measurement and Control Facilities" shall mean the flow control, regulators, measurement equipment and other related facilities necessary to measure natural gas deliveries from Transwestern and control the flow of natural gas off of the Transwestern pipeline, </w:t>
      </w:r>
      <w:ins w:id="4" w:author="ET&amp;S" w:date="2000-03-20T18:51:00Z">
        <w:r>
          <w:rPr>
            <w:rFonts w:cs="Times New Roman" w:ascii="Times New Roman" w:hAnsi="Times New Roman"/>
            <w:sz w:val="24"/>
          </w:rPr>
          <w:t xml:space="preserve">as more specifically described in Exhibit "A" attached to and made a part of this Agreement, </w:t>
        </w:r>
      </w:ins>
      <w:r>
        <w:rPr>
          <w:rFonts w:cs="Times New Roman" w:ascii="Times New Roman" w:hAnsi="Times New Roman"/>
          <w:sz w:val="24"/>
          <w:rPrChange w:id="0" w:author="ET&amp;S" w:date="2000-03-17T15:15:00Z"/>
        </w:rPr>
        <w:t xml:space="preserve">installed </w:t>
      </w:r>
      <w:ins w:id="6" w:author="ET&amp;S" w:date="2000-03-17T15:19:00Z">
        <w:r>
          <w:rPr>
            <w:rFonts w:cs="Times New Roman" w:ascii="Times New Roman" w:hAnsi="Times New Roman"/>
            <w:sz w:val="24"/>
          </w:rPr>
          <w:t>on Customer's easement or right-of-way</w:t>
        </w:r>
      </w:ins>
      <w:ins w:id="7" w:author="ET&amp;S" w:date="2000-03-20T18:52:00Z">
        <w:r>
          <w:rPr>
            <w:rFonts w:cs="Times New Roman" w:ascii="Times New Roman" w:hAnsi="Times New Roman"/>
            <w:sz w:val="24"/>
          </w:rPr>
          <w:t>,</w:t>
        </w:r>
      </w:ins>
      <w:ins w:id="8" w:author="ET&amp;S" w:date="2000-03-17T15:19:00Z">
        <w:r>
          <w:rPr>
            <w:rFonts w:cs="Times New Roman" w:ascii="Times New Roman" w:hAnsi="Times New Roman"/>
            <w:sz w:val="24"/>
          </w:rPr>
          <w:t xml:space="preserve"> </w:t>
        </w:r>
      </w:ins>
      <w:r>
        <w:rPr>
          <w:rFonts w:cs="Times New Roman" w:ascii="Times New Roman" w:hAnsi="Times New Roman"/>
          <w:sz w:val="24"/>
          <w:rPrChange w:id="0" w:author="ET&amp;S" w:date="2000-03-17T15:15:00Z"/>
        </w:rPr>
        <w:t>and owned by Customer pursuant to the DPC&amp;O Agreement between the Parties.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8"/>
        </w:numPr>
        <w:jc w:val="both"/>
        <w:rPr>
          <w:rFonts w:ascii="Times New Roman" w:hAnsi="Times New Roman" w:cs="Times New Roman"/>
          <w:sz w:val="24"/>
        </w:rPr>
      </w:pPr>
      <w:r>
        <w:rPr>
          <w:rFonts w:cs="Times New Roman" w:ascii="Times New Roman" w:hAnsi="Times New Roman"/>
          <w:sz w:val="24"/>
        </w:rPr>
        <w:t>"Dekatherm" ("Dth") shall mean the quantity of heat energy equivalent to 1,000,000 British Thermal Units.  One dekatherm of gas shall mean the quantity of gas that contains one dekatherm of heat energy.</w:t>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2</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TERM</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2.1</w:t>
        <w:tab/>
        <w:t>This Agreement shall be effective as of _______________, 2000 and shall remain in full force and effect as long as the DPC&amp;O Agreement between the Parties remains in effect</w:t>
      </w:r>
      <w:ins w:id="10" w:author="ET&amp;S" w:date="2000-03-17T15:01:00Z">
        <w:r>
          <w:rPr>
            <w:rFonts w:cs="Times New Roman" w:ascii="Times New Roman" w:hAnsi="Times New Roman"/>
            <w:sz w:val="24"/>
          </w:rPr>
          <w:t xml:space="preserve">, unless </w:t>
        </w:r>
      </w:ins>
      <w:ins w:id="11" w:author="ET&amp;S" w:date="2000-03-17T17:16:00Z">
        <w:r>
          <w:rPr>
            <w:rFonts w:cs="Times New Roman" w:ascii="Times New Roman" w:hAnsi="Times New Roman"/>
            <w:sz w:val="24"/>
          </w:rPr>
          <w:t xml:space="preserve">this Agreement is </w:t>
        </w:r>
      </w:ins>
      <w:ins w:id="12" w:author="ET&amp;S" w:date="2000-03-17T15:01:00Z">
        <w:r>
          <w:rPr>
            <w:rFonts w:cs="Times New Roman" w:ascii="Times New Roman" w:hAnsi="Times New Roman"/>
            <w:sz w:val="24"/>
          </w:rPr>
          <w:t xml:space="preserve">sooner terminated </w:t>
        </w:r>
      </w:ins>
      <w:ins w:id="13" w:author="ET&amp;S" w:date="2000-03-20T17:20:00Z">
        <w:r>
          <w:rPr>
            <w:rFonts w:cs="Times New Roman" w:ascii="Times New Roman" w:hAnsi="Times New Roman"/>
            <w:sz w:val="24"/>
          </w:rPr>
          <w:t xml:space="preserve">in whole or in part </w:t>
        </w:r>
      </w:ins>
      <w:ins w:id="14" w:author="ET&amp;S" w:date="2000-03-17T15:01:00Z">
        <w:r>
          <w:rPr>
            <w:rFonts w:cs="Times New Roman" w:ascii="Times New Roman" w:hAnsi="Times New Roman"/>
            <w:sz w:val="24"/>
          </w:rPr>
          <w:t>by either Party for any reason by giving the other Part</w:t>
        </w:r>
      </w:ins>
      <w:ins w:id="15" w:author="ET&amp;S" w:date="2000-03-17T15:14:00Z">
        <w:r>
          <w:rPr>
            <w:rFonts w:cs="Times New Roman" w:ascii="Times New Roman" w:hAnsi="Times New Roman"/>
            <w:sz w:val="24"/>
          </w:rPr>
          <w:t>y</w:t>
        </w:r>
      </w:ins>
      <w:ins w:id="16" w:author="ET&amp;S" w:date="2000-03-17T15:01:00Z">
        <w:r>
          <w:rPr>
            <w:rFonts w:cs="Times New Roman" w:ascii="Times New Roman" w:hAnsi="Times New Roman"/>
            <w:sz w:val="24"/>
          </w:rPr>
          <w:t xml:space="preserve"> at least sixty (6</w:t>
        </w:r>
      </w:ins>
      <w:ins w:id="17" w:author="ET&amp;S" w:date="2000-03-17T15:14:00Z">
        <w:r>
          <w:rPr>
            <w:rFonts w:cs="Times New Roman" w:ascii="Times New Roman" w:hAnsi="Times New Roman"/>
            <w:sz w:val="24"/>
          </w:rPr>
          <w:t>0</w:t>
        </w:r>
      </w:ins>
      <w:ins w:id="18" w:author="ET&amp;S" w:date="2000-03-17T15:01:00Z">
        <w:r>
          <w:rPr>
            <w:rFonts w:cs="Times New Roman" w:ascii="Times New Roman" w:hAnsi="Times New Roman"/>
            <w:sz w:val="24"/>
          </w:rPr>
          <w:t>) days prior written notice of such termination</w:t>
        </w:r>
      </w:ins>
      <w:r>
        <w:rPr>
          <w:rFonts w:cs="Times New Roman" w:ascii="Times New Roman" w:hAnsi="Times New Roman"/>
          <w:sz w:val="24"/>
        </w:rPr>
        <w:t xml:space="preserve">. </w:t>
      </w:r>
    </w:p>
    <w:p>
      <w:pPr>
        <w:pStyle w:val="Normal"/>
        <w:keepNext w:val="true"/>
        <w:jc w:val="center"/>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3</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OPERATION OF FACILITIES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numPr>
          <w:ilvl w:val="1"/>
          <w:numId w:val="9"/>
        </w:numPr>
        <w:jc w:val="both"/>
        <w:rPr>
          <w:rFonts w:ascii="Times New Roman" w:hAnsi="Times New Roman" w:cs="Times New Roman"/>
          <w:sz w:val="24"/>
        </w:rPr>
      </w:pPr>
      <w:r>
        <w:rPr>
          <w:rFonts w:cs="Times New Roman" w:ascii="Times New Roman" w:hAnsi="Times New Roman"/>
          <w:sz w:val="24"/>
        </w:rPr>
        <w:t xml:space="preserve">Transwestern </w:t>
      </w:r>
      <w:ins w:id="19" w:author="ET&amp;S" w:date="2000-03-20T17:26:00Z">
        <w:r>
          <w:rPr>
            <w:rFonts w:cs="Times New Roman" w:ascii="Times New Roman" w:hAnsi="Times New Roman"/>
            <w:sz w:val="24"/>
          </w:rPr>
          <w:t xml:space="preserve">agrees to </w:t>
        </w:r>
      </w:ins>
      <w:del w:id="20" w:author="ET&amp;S" w:date="2000-03-20T17:26:00Z">
        <w:r>
          <w:rPr>
            <w:rFonts w:cs="Times New Roman" w:ascii="Times New Roman" w:hAnsi="Times New Roman"/>
            <w:sz w:val="24"/>
          </w:rPr>
          <w:delText xml:space="preserve">shall </w:delText>
        </w:r>
      </w:del>
      <w:ins w:id="21" w:author="ET&amp;S" w:date="2000-03-17T15:27:00Z">
        <w:r>
          <w:rPr>
            <w:rFonts w:cs="Times New Roman" w:ascii="Times New Roman" w:hAnsi="Times New Roman"/>
            <w:sz w:val="24"/>
          </w:rPr>
          <w:t xml:space="preserve">perform the services listed on Exhibit B </w:t>
        </w:r>
      </w:ins>
      <w:ins w:id="22" w:author="ET&amp;S" w:date="2000-03-20T13:43:00Z">
        <w:r>
          <w:rPr>
            <w:rFonts w:cs="Times New Roman" w:ascii="Times New Roman" w:hAnsi="Times New Roman"/>
            <w:sz w:val="24"/>
          </w:rPr>
          <w:t xml:space="preserve">(the "Services") </w:t>
        </w:r>
      </w:ins>
      <w:ins w:id="23" w:author="ET&amp;S" w:date="2000-03-17T15:27:00Z">
        <w:r>
          <w:rPr>
            <w:rFonts w:cs="Times New Roman" w:ascii="Times New Roman" w:hAnsi="Times New Roman"/>
            <w:sz w:val="24"/>
          </w:rPr>
          <w:t xml:space="preserve">as an independent contractor of Customer </w:t>
        </w:r>
      </w:ins>
      <w:r>
        <w:rPr>
          <w:rFonts w:cs="Times New Roman" w:ascii="Times New Roman" w:hAnsi="Times New Roman"/>
          <w:sz w:val="24"/>
        </w:rPr>
        <w:t>to operate and maintain the Measurement and Control Facilities</w:t>
      </w:r>
      <w:ins w:id="24" w:author="ET&amp;S" w:date="2000-03-17T15:28:00Z">
        <w:r>
          <w:rPr>
            <w:rFonts w:cs="Times New Roman" w:ascii="Times New Roman" w:hAnsi="Times New Roman"/>
            <w:sz w:val="24"/>
          </w:rPr>
          <w:t xml:space="preserve">.  Transwestern represents that it will operate and maintain the Measurement and Control Facilities </w:t>
        </w:r>
      </w:ins>
      <w:r>
        <w:rPr>
          <w:rFonts w:cs="Times New Roman" w:ascii="Times New Roman" w:hAnsi="Times New Roman"/>
          <w:sz w:val="24"/>
        </w:rPr>
        <w:t xml:space="preserve">in accordance with </w:t>
      </w:r>
      <w:del w:id="25" w:author="ET&amp;S" w:date="2000-03-17T15:08:00Z">
        <w:r>
          <w:rPr>
            <w:rFonts w:cs="Times New Roman" w:ascii="Times New Roman" w:hAnsi="Times New Roman"/>
            <w:sz w:val="24"/>
          </w:rPr>
          <w:delText xml:space="preserve">Transwestern and/or Enron Transportation &amp; Storage (ET&amp;S) Operating </w:delText>
        </w:r>
      </w:del>
      <w:ins w:id="26" w:author="ET&amp;S" w:date="2000-03-17T15:08:00Z">
        <w:r>
          <w:rPr>
            <w:rFonts w:cs="Times New Roman" w:ascii="Times New Roman" w:hAnsi="Times New Roman"/>
            <w:sz w:val="24"/>
          </w:rPr>
          <w:t xml:space="preserve">standard natural gas industry operating </w:t>
        </w:r>
      </w:ins>
      <w:del w:id="27" w:author="ET&amp;S" w:date="2000-03-17T15:08:00Z">
        <w:r>
          <w:rPr>
            <w:rFonts w:cs="Times New Roman" w:ascii="Times New Roman" w:hAnsi="Times New Roman"/>
            <w:sz w:val="24"/>
          </w:rPr>
          <w:delText>P</w:delText>
        </w:r>
      </w:del>
      <w:ins w:id="28" w:author="ET&amp;S" w:date="2000-03-17T15:08:00Z">
        <w:r>
          <w:rPr>
            <w:rFonts w:cs="Times New Roman" w:ascii="Times New Roman" w:hAnsi="Times New Roman"/>
            <w:sz w:val="24"/>
          </w:rPr>
          <w:t>p</w:t>
        </w:r>
      </w:ins>
      <w:r>
        <w:rPr>
          <w:rFonts w:cs="Times New Roman" w:ascii="Times New Roman" w:hAnsi="Times New Roman"/>
          <w:sz w:val="24"/>
        </w:rPr>
        <w:t xml:space="preserve">rocedures </w:t>
      </w:r>
      <w:del w:id="29" w:author="ET&amp;S" w:date="2000-03-17T15:08:00Z">
        <w:r>
          <w:rPr>
            <w:rFonts w:cs="Times New Roman" w:ascii="Times New Roman" w:hAnsi="Times New Roman"/>
            <w:sz w:val="24"/>
          </w:rPr>
          <w:delText>and Policies</w:delText>
        </w:r>
      </w:del>
      <w:r>
        <w:rPr>
          <w:rFonts w:cs="Times New Roman" w:ascii="Times New Roman" w:hAnsi="Times New Roman"/>
          <w:sz w:val="24"/>
        </w:rPr>
        <w:t xml:space="preserve"> in effect from time to time governing the operation and maintenance of measurement and control facilities, in a manner consistent with </w:t>
      </w:r>
      <w:ins w:id="30" w:author="ET&amp;S" w:date="2000-03-17T15:06:00Z">
        <w:r>
          <w:rPr>
            <w:rFonts w:cs="Times New Roman" w:ascii="Times New Roman" w:hAnsi="Times New Roman"/>
            <w:sz w:val="24"/>
          </w:rPr>
          <w:t xml:space="preserve">Standard </w:t>
        </w:r>
      </w:ins>
      <w:del w:id="31" w:author="ET&amp;S" w:date="2000-03-17T15:03:00Z">
        <w:r>
          <w:rPr>
            <w:rFonts w:cs="Times New Roman" w:ascii="Times New Roman" w:hAnsi="Times New Roman"/>
            <w:sz w:val="24"/>
          </w:rPr>
          <w:delText>i</w:delText>
        </w:r>
      </w:del>
      <w:ins w:id="32" w:author="ET&amp;S" w:date="2000-03-17T15:03:00Z">
        <w:r>
          <w:rPr>
            <w:rFonts w:cs="Times New Roman" w:ascii="Times New Roman" w:hAnsi="Times New Roman"/>
            <w:sz w:val="24"/>
          </w:rPr>
          <w:t>I</w:t>
        </w:r>
      </w:ins>
      <w:r>
        <w:rPr>
          <w:rFonts w:cs="Times New Roman" w:ascii="Times New Roman" w:hAnsi="Times New Roman"/>
          <w:sz w:val="24"/>
        </w:rPr>
        <w:t xml:space="preserve">ndustry </w:t>
      </w:r>
      <w:del w:id="33" w:author="ET&amp;S" w:date="2000-03-17T15:03:00Z">
        <w:r>
          <w:rPr>
            <w:rFonts w:cs="Times New Roman" w:ascii="Times New Roman" w:hAnsi="Times New Roman"/>
            <w:sz w:val="24"/>
          </w:rPr>
          <w:delText>s</w:delText>
        </w:r>
      </w:del>
      <w:del w:id="34" w:author="ET&amp;S" w:date="2000-03-17T15:06:00Z">
        <w:r>
          <w:rPr>
            <w:rFonts w:cs="Times New Roman" w:ascii="Times New Roman" w:hAnsi="Times New Roman"/>
            <w:sz w:val="24"/>
          </w:rPr>
          <w:delText xml:space="preserve">tandard </w:delText>
        </w:r>
      </w:del>
      <w:del w:id="35" w:author="ET&amp;S" w:date="2000-03-17T15:03:00Z">
        <w:r>
          <w:rPr>
            <w:rFonts w:cs="Times New Roman" w:ascii="Times New Roman" w:hAnsi="Times New Roman"/>
            <w:sz w:val="24"/>
          </w:rPr>
          <w:delText>p</w:delText>
        </w:r>
      </w:del>
      <w:ins w:id="36" w:author="ET&amp;S" w:date="2000-03-17T15:03:00Z">
        <w:r>
          <w:rPr>
            <w:rFonts w:cs="Times New Roman" w:ascii="Times New Roman" w:hAnsi="Times New Roman"/>
            <w:sz w:val="24"/>
          </w:rPr>
          <w:t>P</w:t>
        </w:r>
      </w:ins>
      <w:r>
        <w:rPr>
          <w:rFonts w:cs="Times New Roman" w:ascii="Times New Roman" w:hAnsi="Times New Roman"/>
          <w:sz w:val="24"/>
        </w:rPr>
        <w:t xml:space="preserve">ractices, </w:t>
      </w:r>
      <w:ins w:id="37" w:author="ET&amp;S" w:date="2000-03-17T15:30:00Z">
        <w:r>
          <w:rPr>
            <w:rFonts w:cs="Times New Roman" w:ascii="Times New Roman" w:hAnsi="Times New Roman"/>
            <w:sz w:val="24"/>
          </w:rPr>
          <w:t xml:space="preserve">and </w:t>
        </w:r>
      </w:ins>
      <w:r>
        <w:rPr>
          <w:rFonts w:cs="Times New Roman" w:ascii="Times New Roman" w:hAnsi="Times New Roman"/>
          <w:sz w:val="24"/>
        </w:rPr>
        <w:t>in accordance with the applicable provisions of Transwestern's FERC Gas Tariff, as amended from time to time, and any applicable laws</w:t>
      </w:r>
      <w:ins w:id="38" w:author="ET&amp;S" w:date="2000-03-17T15:09:00Z">
        <w:r>
          <w:rPr>
            <w:rFonts w:cs="Times New Roman" w:ascii="Times New Roman" w:hAnsi="Times New Roman"/>
            <w:sz w:val="24"/>
          </w:rPr>
          <w:t>,</w:t>
        </w:r>
      </w:ins>
      <w:ins w:id="39" w:author="ET&amp;S" w:date="2000-03-17T17:14:00Z">
        <w:r>
          <w:rPr>
            <w:rFonts w:cs="Times New Roman" w:ascii="Times New Roman" w:hAnsi="Times New Roman"/>
            <w:sz w:val="24"/>
          </w:rPr>
          <w:t xml:space="preserve"> </w:t>
        </w:r>
      </w:ins>
      <w:del w:id="40" w:author="ET&amp;S" w:date="2000-03-17T15:09:00Z">
        <w:r>
          <w:rPr>
            <w:rFonts w:cs="Times New Roman" w:ascii="Times New Roman" w:hAnsi="Times New Roman"/>
            <w:sz w:val="24"/>
          </w:rPr>
          <w:delText xml:space="preserve"> and</w:delText>
        </w:r>
      </w:del>
      <w:ins w:id="41" w:author="ET&amp;S" w:date="2000-03-17T15:09:00Z">
        <w:r>
          <w:rPr>
            <w:rFonts w:cs="Times New Roman" w:ascii="Times New Roman" w:hAnsi="Times New Roman"/>
            <w:sz w:val="24"/>
          </w:rPr>
          <w:t>rules,</w:t>
        </w:r>
      </w:ins>
      <w:r>
        <w:rPr>
          <w:rFonts w:cs="Times New Roman" w:ascii="Times New Roman" w:hAnsi="Times New Roman"/>
          <w:sz w:val="24"/>
        </w:rPr>
        <w:t xml:space="preserve"> regulations</w:t>
      </w:r>
      <w:ins w:id="42" w:author="ET&amp;S" w:date="2000-03-17T15:09:00Z">
        <w:r>
          <w:rPr>
            <w:rFonts w:cs="Times New Roman" w:ascii="Times New Roman" w:hAnsi="Times New Roman"/>
            <w:sz w:val="24"/>
          </w:rPr>
          <w:t>, and orders</w:t>
        </w:r>
      </w:ins>
      <w:ins w:id="43" w:author="ET&amp;S" w:date="2000-03-17T15:06:00Z">
        <w:r>
          <w:rPr>
            <w:rFonts w:cs="Times New Roman" w:ascii="Times New Roman" w:hAnsi="Times New Roman"/>
            <w:sz w:val="24"/>
          </w:rPr>
          <w:t xml:space="preserve"> </w:t>
        </w:r>
      </w:ins>
      <w:ins w:id="44" w:author="ET&amp;S" w:date="2000-03-17T15:09:00Z">
        <w:r>
          <w:rPr>
            <w:rFonts w:cs="Times New Roman" w:ascii="Times New Roman" w:hAnsi="Times New Roman"/>
            <w:sz w:val="24"/>
          </w:rPr>
          <w:t>of duly constituted federal, state and local authorities having</w:t>
        </w:r>
      </w:ins>
      <w:ins w:id="45" w:author="ET&amp;S" w:date="2000-03-17T15:06:00Z">
        <w:r>
          <w:rPr>
            <w:rFonts w:cs="Times New Roman" w:ascii="Times New Roman" w:hAnsi="Times New Roman"/>
            <w:sz w:val="24"/>
          </w:rPr>
          <w:t xml:space="preserve"> jurisdiction</w:t>
        </w:r>
      </w:ins>
      <w:ins w:id="46" w:author="ET&amp;S" w:date="2000-03-17T15:30:00Z">
        <w:r>
          <w:rPr>
            <w:rFonts w:cs="Times New Roman" w:ascii="Times New Roman" w:hAnsi="Times New Roman"/>
            <w:sz w:val="24"/>
          </w:rPr>
          <w:t xml:space="preserve"> over the Measurement and Control Facilities</w:t>
        </w:r>
      </w:ins>
      <w:ins w:id="47" w:author="ET&amp;S" w:date="2000-03-17T15:11:00Z">
        <w:r>
          <w:rPr>
            <w:rFonts w:cs="Times New Roman" w:ascii="Times New Roman" w:hAnsi="Times New Roman"/>
            <w:sz w:val="24"/>
          </w:rPr>
          <w:t>, and the terms and conditions of this Agreement</w:t>
        </w:r>
      </w:ins>
      <w:ins w:id="48" w:author="ET&amp;S" w:date="2000-03-17T15:06:00Z">
        <w:r>
          <w:rPr>
            <w:rFonts w:cs="Times New Roman" w:ascii="Times New Roman" w:hAnsi="Times New Roman"/>
            <w:sz w:val="24"/>
          </w:rPr>
          <w:t xml:space="preserve"> </w:t>
        </w:r>
      </w:ins>
      <w:r>
        <w:rPr>
          <w:rFonts w:cs="Times New Roman" w:ascii="Times New Roman" w:hAnsi="Times New Roman"/>
          <w:sz w:val="24"/>
        </w:rPr>
        <w:t xml:space="preserve">. </w:t>
      </w:r>
      <w:ins w:id="49" w:author="ET&amp;S" w:date="2000-03-20T17:22:00Z">
        <w:r>
          <w:rPr>
            <w:rFonts w:cs="Times New Roman" w:ascii="Times New Roman" w:hAnsi="Times New Roman"/>
            <w:sz w:val="24"/>
          </w:rPr>
          <w:t xml:space="preserve"> </w:t>
        </w:r>
      </w:ins>
      <w:ins w:id="50" w:author="ET&amp;S" w:date="2000-03-20T17:12:00Z">
        <w:r>
          <w:rPr>
            <w:rFonts w:cs="Times New Roman" w:ascii="Times New Roman" w:hAnsi="Times New Roman"/>
            <w:sz w:val="24"/>
          </w:rPr>
          <w:t xml:space="preserve">With respect to items of materials, machinery, equipment or services procured by </w:t>
        </w:r>
      </w:ins>
      <w:ins w:id="51" w:author="ET&amp;S" w:date="2000-03-20T17:21:00Z">
        <w:r>
          <w:rPr>
            <w:rFonts w:cs="Times New Roman" w:ascii="Times New Roman" w:hAnsi="Times New Roman"/>
            <w:sz w:val="24"/>
          </w:rPr>
          <w:t>Transwestern</w:t>
        </w:r>
      </w:ins>
      <w:ins w:id="52" w:author="ET&amp;S" w:date="2000-03-20T17:12:00Z">
        <w:r>
          <w:rPr>
            <w:rFonts w:cs="Times New Roman" w:ascii="Times New Roman" w:hAnsi="Times New Roman"/>
            <w:sz w:val="24"/>
          </w:rPr>
          <w:t xml:space="preserve"> from suppliers, manufacturers or subcontractors, </w:t>
        </w:r>
      </w:ins>
      <w:ins w:id="53" w:author="ET&amp;S" w:date="2000-03-20T17:21:00Z">
        <w:r>
          <w:rPr>
            <w:rFonts w:cs="Times New Roman" w:ascii="Times New Roman" w:hAnsi="Times New Roman"/>
            <w:sz w:val="24"/>
          </w:rPr>
          <w:t>Transwestern</w:t>
        </w:r>
      </w:ins>
      <w:ins w:id="54" w:author="ET&amp;S" w:date="2000-03-20T17:12:00Z">
        <w:r>
          <w:rPr>
            <w:rFonts w:cs="Times New Roman" w:ascii="Times New Roman" w:hAnsi="Times New Roman"/>
            <w:sz w:val="24"/>
          </w:rPr>
          <w:t xml:space="preserve"> will attempt to secure the best warranties reasonable obtainable as to workmanship and material and to include the interest of </w:t>
        </w:r>
      </w:ins>
      <w:ins w:id="55" w:author="ET&amp;S" w:date="2000-03-20T17:21:00Z">
        <w:r>
          <w:rPr>
            <w:rFonts w:cs="Times New Roman" w:ascii="Times New Roman" w:hAnsi="Times New Roman"/>
            <w:sz w:val="24"/>
          </w:rPr>
          <w:t>Customer</w:t>
        </w:r>
      </w:ins>
      <w:ins w:id="56" w:author="ET&amp;S" w:date="2000-03-20T17:12:00Z">
        <w:r>
          <w:rPr>
            <w:rFonts w:cs="Times New Roman" w:ascii="Times New Roman" w:hAnsi="Times New Roman"/>
            <w:sz w:val="24"/>
          </w:rPr>
          <w:t xml:space="preserve"> in such warranties.  </w:t>
        </w:r>
      </w:ins>
      <w:ins w:id="57" w:author="ET&amp;S" w:date="2000-03-20T17:21:00Z">
        <w:r>
          <w:rPr>
            <w:rFonts w:cs="Times New Roman" w:ascii="Times New Roman" w:hAnsi="Times New Roman"/>
            <w:sz w:val="24"/>
          </w:rPr>
          <w:t>Transwestern</w:t>
        </w:r>
      </w:ins>
      <w:ins w:id="58" w:author="ET&amp;S" w:date="2000-03-20T17:12:00Z">
        <w:r>
          <w:rPr>
            <w:rFonts w:cs="Times New Roman" w:ascii="Times New Roman" w:hAnsi="Times New Roman"/>
            <w:sz w:val="24"/>
          </w:rPr>
          <w:t xml:space="preserve"> shall not, under any circumstances, be responsible for correction of any defective workmanship or material in connection with said items, nor shall there be any express or implied warranties made by </w:t>
        </w:r>
      </w:ins>
      <w:ins w:id="59" w:author="ET&amp;S" w:date="2000-03-20T17:21:00Z">
        <w:r>
          <w:rPr>
            <w:rFonts w:cs="Times New Roman" w:ascii="Times New Roman" w:hAnsi="Times New Roman"/>
            <w:sz w:val="24"/>
          </w:rPr>
          <w:t>Transwestern</w:t>
        </w:r>
      </w:ins>
      <w:ins w:id="60" w:author="ET&amp;S" w:date="2000-03-20T17:12:00Z">
        <w:r>
          <w:rPr>
            <w:rFonts w:cs="Times New Roman" w:ascii="Times New Roman" w:hAnsi="Times New Roman"/>
            <w:sz w:val="24"/>
          </w:rPr>
          <w:t xml:space="preserve"> with respect to such items procured from suppliers, manufacturers or subcontractors.  However, </w:t>
        </w:r>
      </w:ins>
      <w:ins w:id="61" w:author="ET&amp;S" w:date="2000-03-20T17:21:00Z">
        <w:r>
          <w:rPr>
            <w:rFonts w:cs="Times New Roman" w:ascii="Times New Roman" w:hAnsi="Times New Roman"/>
            <w:sz w:val="24"/>
          </w:rPr>
          <w:t>Transwestern</w:t>
        </w:r>
      </w:ins>
      <w:ins w:id="62" w:author="ET&amp;S" w:date="2000-03-20T17:12:00Z">
        <w:r>
          <w:rPr>
            <w:rFonts w:cs="Times New Roman" w:ascii="Times New Roman" w:hAnsi="Times New Roman"/>
            <w:sz w:val="24"/>
          </w:rPr>
          <w:t xml:space="preserve"> will assign to </w:t>
        </w:r>
      </w:ins>
      <w:ins w:id="63" w:author="ET&amp;S" w:date="2000-03-20T17:21:00Z">
        <w:r>
          <w:rPr>
            <w:rFonts w:cs="Times New Roman" w:ascii="Times New Roman" w:hAnsi="Times New Roman"/>
            <w:sz w:val="24"/>
          </w:rPr>
          <w:t>Customer</w:t>
        </w:r>
      </w:ins>
      <w:ins w:id="64" w:author="ET&amp;S" w:date="2000-03-20T17:12:00Z">
        <w:r>
          <w:rPr>
            <w:rFonts w:cs="Times New Roman" w:ascii="Times New Roman" w:hAnsi="Times New Roman"/>
            <w:sz w:val="24"/>
          </w:rPr>
          <w:t xml:space="preserve"> all warranties covering same, and will provide all reasonable assistance to </w:t>
        </w:r>
      </w:ins>
      <w:ins w:id="65" w:author="ET&amp;S" w:date="2000-03-20T17:21:00Z">
        <w:r>
          <w:rPr>
            <w:rFonts w:cs="Times New Roman" w:ascii="Times New Roman" w:hAnsi="Times New Roman"/>
            <w:sz w:val="24"/>
          </w:rPr>
          <w:t>Customer</w:t>
        </w:r>
      </w:ins>
      <w:ins w:id="66" w:author="ET&amp;S" w:date="2000-03-20T17:12:00Z">
        <w:r>
          <w:rPr>
            <w:rFonts w:cs="Times New Roman" w:ascii="Times New Roman" w:hAnsi="Times New Roman"/>
            <w:sz w:val="24"/>
          </w:rPr>
          <w:t xml:space="preserve"> in the enforcement of warranty claims against such suppliers, manufacturers or subcontractors.</w:t>
        </w:r>
      </w:ins>
      <w:ins w:id="67" w:author="ET&amp;S" w:date="2000-03-20T17:22:00Z">
        <w:r>
          <w:rPr>
            <w:rFonts w:cs="Times New Roman" w:ascii="Times New Roman" w:hAnsi="Times New Roman"/>
            <w:sz w:val="24"/>
          </w:rPr>
          <w:t xml:space="preserve"> TRANSWESTERN MAKES NO WARRANTIES OTHER THAN THE ABOVE, EITHER EXPRESS OR IMPLIED, INCLUDING WITHOUT LIMITATION, ANY STATUTORY WARRANTIES AND WARRANTIES OF MERCHANTIBILITY OR FITNESS FOR A PARTICULAR PURPOSE, APPLICABLE TO TRANSWESTERN'S WORK UNDER THIS AGREEMENT.</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9"/>
        </w:numPr>
        <w:jc w:val="both"/>
        <w:rPr>
          <w:rFonts w:ascii="Times New Roman" w:hAnsi="Times New Roman" w:cs="Times New Roman"/>
          <w:sz w:val="24"/>
        </w:rPr>
      </w:pPr>
      <w:r>
        <w:rPr>
          <w:rFonts w:cs="Times New Roman" w:ascii="Times New Roman" w:hAnsi="Times New Roman"/>
          <w:sz w:val="24"/>
        </w:rPr>
        <w:t xml:space="preserve">Subject to the terms of Transwestern’s FERC Gas Tariff as it exists from time to time, and subject further to the receipt by Transwestern of timely nominations from Customer or Customer’s agent of the quantity of natural gas to be delivered by Transwestern to Customer at the Delivery Point, Transwestern shall operate its pipeline facilities and the Measurement and Control Facilities to effectuate the operating parameters detailed on the attached Exhibit </w:t>
      </w:r>
      <w:ins w:id="68" w:author="ET&amp;S" w:date="2000-03-20T13:20:00Z">
        <w:r>
          <w:rPr>
            <w:rFonts w:cs="Times New Roman" w:ascii="Times New Roman" w:hAnsi="Times New Roman"/>
            <w:sz w:val="24"/>
          </w:rPr>
          <w:t>C</w:t>
        </w:r>
      </w:ins>
      <w:del w:id="69" w:author="ET&amp;S" w:date="2000-03-20T13:20:00Z">
        <w:r>
          <w:rPr>
            <w:rFonts w:cs="Times New Roman" w:ascii="Times New Roman" w:hAnsi="Times New Roman"/>
            <w:sz w:val="24"/>
          </w:rPr>
          <w:delText>A</w:delText>
        </w:r>
      </w:del>
      <w:r>
        <w:rPr>
          <w:rFonts w:cs="Times New Roman" w:ascii="Times New Roman" w:hAnsi="Times New Roman"/>
          <w:sz w:val="24"/>
        </w:rPr>
        <w:t xml:space="preserve">, “Delivery Point Operating Parameters.”  If Customer’s nominations for natural gas deliverable by Transwestern exceed the quantities set forth in Exhibit </w:t>
      </w:r>
      <w:ins w:id="70" w:author="ET&amp;S" w:date="2000-03-20T18:52:00Z">
        <w:r>
          <w:rPr>
            <w:rFonts w:cs="Times New Roman" w:ascii="Times New Roman" w:hAnsi="Times New Roman"/>
            <w:sz w:val="24"/>
          </w:rPr>
          <w:t>C</w:t>
        </w:r>
      </w:ins>
      <w:del w:id="71" w:author="ET&amp;S" w:date="2000-03-20T18:52:00Z">
        <w:r>
          <w:rPr>
            <w:rFonts w:cs="Times New Roman" w:ascii="Times New Roman" w:hAnsi="Times New Roman"/>
            <w:sz w:val="24"/>
          </w:rPr>
          <w:delText>B</w:delText>
        </w:r>
      </w:del>
      <w:r>
        <w:rPr>
          <w:rFonts w:cs="Times New Roman" w:ascii="Times New Roman" w:hAnsi="Times New Roman"/>
          <w:sz w:val="24"/>
        </w:rPr>
        <w:t>, then Transwestern shall use commercially reasonable efforts to effect delivery of such nominated quantities.</w:t>
      </w:r>
    </w:p>
    <w:p>
      <w:pPr>
        <w:pStyle w:val="Normal"/>
        <w:jc w:val="both"/>
        <w:rPr>
          <w:rFonts w:ascii="Times New Roman" w:hAnsi="Times New Roman" w:cs="Times New Roman"/>
          <w:color w:val="000000"/>
          <w:sz w:val="24"/>
          <w:lang w:eastAsia="en-US"/>
        </w:rPr>
      </w:pPr>
      <w:r>
        <w:rPr>
          <w:rFonts w:cs="Times New Roman" w:ascii="Times New Roman" w:hAnsi="Times New Roman"/>
          <w:color w:val="000000"/>
          <w:sz w:val="24"/>
          <w:lang w:eastAsia="en-US"/>
        </w:rPr>
      </w:r>
    </w:p>
    <w:p>
      <w:pPr>
        <w:pStyle w:val="Normal"/>
        <w:numPr>
          <w:ilvl w:val="1"/>
          <w:numId w:val="9"/>
        </w:numPr>
        <w:jc w:val="both"/>
        <w:rPr>
          <w:rFonts w:ascii="Times New Roman" w:hAnsi="Times New Roman" w:cs="Times New Roman"/>
          <w:sz w:val="24"/>
        </w:rPr>
      </w:pPr>
      <w:ins w:id="72" w:author="Susan Scott" w:date="2000-03-13T16:40:00Z">
        <w:r>
          <w:rPr>
            <w:rFonts w:cs="Times New Roman" w:ascii="Times New Roman" w:hAnsi="Times New Roman"/>
            <w:color w:val="000000"/>
            <w:sz w:val="24"/>
            <w:lang w:eastAsia="en-US"/>
          </w:rPr>
          <w:t xml:space="preserve">Customer shall be </w:t>
        </w:r>
      </w:ins>
      <w:ins w:id="73" w:author="ET&amp;S" w:date="2000-03-20T18:52:00Z">
        <w:r>
          <w:rPr>
            <w:rFonts w:cs="Times New Roman" w:ascii="Times New Roman" w:hAnsi="Times New Roman"/>
            <w:color w:val="000000"/>
            <w:sz w:val="24"/>
            <w:lang w:eastAsia="en-US"/>
          </w:rPr>
          <w:t xml:space="preserve">solely </w:t>
        </w:r>
      </w:ins>
      <w:ins w:id="74" w:author="Susan Scott" w:date="2000-03-13T16:40:00Z">
        <w:r>
          <w:rPr>
            <w:rFonts w:cs="Times New Roman" w:ascii="Times New Roman" w:hAnsi="Times New Roman"/>
            <w:color w:val="000000"/>
            <w:sz w:val="24"/>
            <w:lang w:eastAsia="en-US"/>
          </w:rPr>
          <w:t>responsible for the overall design and installation and specifications, including without limit</w:t>
        </w:r>
      </w:ins>
      <w:ins w:id="75" w:author="ET&amp;S" w:date="2000-03-17T15:12:00Z">
        <w:r>
          <w:rPr>
            <w:rFonts w:cs="Times New Roman" w:ascii="Times New Roman" w:hAnsi="Times New Roman"/>
            <w:color w:val="000000"/>
            <w:sz w:val="24"/>
            <w:lang w:eastAsia="en-US"/>
          </w:rPr>
          <w:t>,</w:t>
        </w:r>
      </w:ins>
      <w:ins w:id="76" w:author="Susan Scott" w:date="2000-03-13T16:40:00Z">
        <w:r>
          <w:rPr>
            <w:rFonts w:cs="Times New Roman" w:ascii="Times New Roman" w:hAnsi="Times New Roman"/>
            <w:color w:val="000000"/>
            <w:sz w:val="24"/>
            <w:lang w:eastAsia="en-US"/>
          </w:rPr>
          <w:t xml:space="preserve"> emergency egress and ingress requirements, meter run isolation and design requirements, </w:t>
        </w:r>
      </w:ins>
      <w:ins w:id="77" w:author="Susan Scott" w:date="2000-03-13T16:40:00Z">
        <w:del w:id="78" w:author="ET&amp;S" w:date="2000-03-17T14:59:00Z">
          <w:r>
            <w:rPr>
              <w:rFonts w:cs="Times New Roman" w:ascii="Times New Roman" w:hAnsi="Times New Roman"/>
              <w:color w:val="000000"/>
              <w:sz w:val="24"/>
              <w:lang w:eastAsia="en-US"/>
            </w:rPr>
            <w:delText>and</w:delText>
          </w:r>
        </w:del>
      </w:ins>
      <w:ins w:id="79" w:author="Susan Scott" w:date="2000-03-13T16:40:00Z">
        <w:r>
          <w:rPr>
            <w:rFonts w:cs="Times New Roman" w:ascii="Times New Roman" w:hAnsi="Times New Roman"/>
            <w:color w:val="000000"/>
            <w:sz w:val="24"/>
            <w:lang w:eastAsia="en-US"/>
          </w:rPr>
          <w:t xml:space="preserve"> lock and tag requirements, </w:t>
        </w:r>
      </w:ins>
      <w:ins w:id="80" w:author="Susan Scott" w:date="2000-03-13T16:40:00Z">
        <w:del w:id="81" w:author="ET&amp;S" w:date="2000-03-17T14:58:00Z">
          <w:r>
            <w:rPr>
              <w:rFonts w:cs="Times New Roman" w:ascii="Times New Roman" w:hAnsi="Times New Roman"/>
              <w:color w:val="000000"/>
              <w:sz w:val="24"/>
              <w:lang w:eastAsia="en-US"/>
            </w:rPr>
            <w:delText xml:space="preserve">power activated </w:delText>
          </w:r>
        </w:del>
      </w:ins>
      <w:ins w:id="82" w:author="ET&amp;S" w:date="2000-03-17T14:59:00Z">
        <w:r>
          <w:rPr>
            <w:rFonts w:cs="Times New Roman" w:ascii="Times New Roman" w:hAnsi="Times New Roman"/>
            <w:color w:val="000000"/>
            <w:sz w:val="24"/>
            <w:lang w:eastAsia="en-US"/>
          </w:rPr>
          <w:t xml:space="preserve">and </w:t>
        </w:r>
      </w:ins>
      <w:ins w:id="83" w:author="Susan Scott" w:date="2000-03-13T16:40:00Z">
        <w:r>
          <w:rPr>
            <w:rFonts w:cs="Times New Roman" w:ascii="Times New Roman" w:hAnsi="Times New Roman"/>
            <w:color w:val="000000"/>
            <w:sz w:val="24"/>
            <w:lang w:eastAsia="en-US"/>
          </w:rPr>
          <w:t>valves and controls, for its interconnecting pipeline and the Measurement and Control Facilities, all in accordance with specifications acceptable to Transwestern.  Such specifications shall meet or exceed federal</w:t>
        </w:r>
      </w:ins>
      <w:ins w:id="84" w:author="Susan Scott" w:date="2000-03-13T16:40:00Z">
        <w:del w:id="85" w:author="ET&amp;S" w:date="2000-03-17T15:12:00Z">
          <w:r>
            <w:rPr>
              <w:rFonts w:cs="Times New Roman" w:ascii="Times New Roman" w:hAnsi="Times New Roman"/>
              <w:color w:val="000000"/>
              <w:sz w:val="24"/>
              <w:lang w:eastAsia="en-US"/>
            </w:rPr>
            <w:delText xml:space="preserve"> DOT</w:delText>
          </w:r>
        </w:del>
      </w:ins>
      <w:ins w:id="86" w:author="Susan Scott" w:date="2000-03-13T16:40:00Z">
        <w:r>
          <w:rPr>
            <w:rFonts w:cs="Times New Roman" w:ascii="Times New Roman" w:hAnsi="Times New Roman"/>
            <w:color w:val="000000"/>
            <w:sz w:val="24"/>
            <w:lang w:eastAsia="en-US"/>
          </w:rPr>
          <w:t xml:space="preserve"> pipeline safety regulations, </w:t>
        </w:r>
      </w:ins>
      <w:ins w:id="87" w:author="ET&amp;S" w:date="2000-03-17T14:59:00Z">
        <w:r>
          <w:rPr>
            <w:rFonts w:cs="Times New Roman" w:ascii="Times New Roman" w:hAnsi="Times New Roman"/>
            <w:color w:val="000000"/>
            <w:sz w:val="24"/>
            <w:lang w:eastAsia="en-US"/>
          </w:rPr>
          <w:t xml:space="preserve">AGA Standards, </w:t>
        </w:r>
      </w:ins>
      <w:ins w:id="88" w:author="ET&amp;S" w:date="2000-03-17T15:13:00Z">
        <w:r>
          <w:rPr>
            <w:rFonts w:cs="Times New Roman" w:ascii="Times New Roman" w:hAnsi="Times New Roman"/>
            <w:color w:val="000000"/>
            <w:sz w:val="24"/>
            <w:lang w:eastAsia="en-US"/>
          </w:rPr>
          <w:t xml:space="preserve">applicable provisions from Transwestern's FERC Gas requirements </w:t>
        </w:r>
      </w:ins>
      <w:ins w:id="89" w:author="Susan Scott" w:date="2000-03-13T16:40:00Z">
        <w:r>
          <w:rPr>
            <w:rFonts w:cs="Times New Roman" w:ascii="Times New Roman" w:hAnsi="Times New Roman"/>
            <w:color w:val="000000"/>
            <w:sz w:val="24"/>
            <w:lang w:eastAsia="en-US"/>
          </w:rPr>
          <w:t xml:space="preserve">and </w:t>
        </w:r>
      </w:ins>
      <w:ins w:id="90" w:author="Susan Scott" w:date="2000-03-13T16:40:00Z">
        <w:del w:id="91" w:author="ET&amp;S" w:date="2000-03-17T15:13:00Z">
          <w:r>
            <w:rPr>
              <w:rFonts w:cs="Times New Roman" w:ascii="Times New Roman" w:hAnsi="Times New Roman"/>
              <w:color w:val="000000"/>
              <w:sz w:val="24"/>
              <w:lang w:eastAsia="en-US"/>
            </w:rPr>
            <w:delText xml:space="preserve">Enron's </w:delText>
          </w:r>
        </w:del>
      </w:ins>
      <w:ins w:id="92" w:author="ET&amp;S" w:date="2000-03-17T15:13:00Z">
        <w:r>
          <w:rPr>
            <w:rFonts w:cs="Times New Roman" w:ascii="Times New Roman" w:hAnsi="Times New Roman"/>
            <w:color w:val="000000"/>
            <w:sz w:val="24"/>
            <w:lang w:eastAsia="en-US"/>
          </w:rPr>
          <w:t xml:space="preserve">the </w:t>
        </w:r>
      </w:ins>
      <w:ins w:id="93" w:author="Susan Scott" w:date="2000-03-13T16:40:00Z">
        <w:r>
          <w:rPr>
            <w:rFonts w:cs="Times New Roman" w:ascii="Times New Roman" w:hAnsi="Times New Roman"/>
            <w:color w:val="000000"/>
            <w:sz w:val="24"/>
            <w:lang w:eastAsia="en-US"/>
          </w:rPr>
          <w:t>Engineering Standards</w:t>
        </w:r>
      </w:ins>
      <w:ins w:id="94" w:author="ET&amp;S" w:date="2000-03-17T15:13:00Z">
        <w:r>
          <w:rPr>
            <w:rFonts w:cs="Times New Roman" w:ascii="Times New Roman" w:hAnsi="Times New Roman"/>
            <w:color w:val="000000"/>
            <w:sz w:val="24"/>
            <w:lang w:eastAsia="en-US"/>
          </w:rPr>
          <w:t xml:space="preserve"> of the Enron Gas Pipeline Group</w:t>
        </w:r>
      </w:ins>
      <w:ins w:id="95" w:author="Susan Scott" w:date="2000-03-13T16:40:00Z">
        <w:r>
          <w:rPr>
            <w:rFonts w:cs="Times New Roman" w:ascii="Times New Roman" w:hAnsi="Times New Roman"/>
            <w:color w:val="000000"/>
            <w:sz w:val="24"/>
            <w:lang w:eastAsia="en-US"/>
          </w:rPr>
          <w:t>.</w:t>
        </w:r>
      </w:ins>
      <w:ins w:id="96" w:author="ET&amp;S" w:date="2000-03-20T16:44:00Z">
        <w:r>
          <w:rPr>
            <w:rFonts w:cs="Times New Roman" w:ascii="Times New Roman" w:hAnsi="Times New Roman"/>
            <w:color w:val="000000"/>
            <w:sz w:val="24"/>
            <w:lang w:eastAsia="en-US"/>
          </w:rPr>
          <w:t xml:space="preserve">  </w:t>
        </w:r>
      </w:ins>
      <w:ins w:id="97" w:author="ET&amp;S" w:date="2000-03-20T16:44:00Z">
        <w:r>
          <w:rPr>
            <w:rFonts w:cs="Times New Roman" w:ascii="Times New Roman" w:hAnsi="Times New Roman"/>
            <w:sz w:val="24"/>
          </w:rPr>
          <w:t>Customer shall provide for use by Transwestern, as Transwestern may reasonably request from time to time, design, construction, operation and maintenance information, including, but not limited to, "as built" drawings, schematics and flow diagrams, to allow Transwestern to perform its obligations hereunder.  It shall be a condition precedent of Transwestern's obligation to perform Services under this Agreement that Customer deliver to Transwestern to Transwestern's complete satisfaction all documentation requested by Transwestern as required by applicable federal, state or local governmental laws, rules, regulations or ordinances for the operation of Customer's Measurement and Control Facilities pursuant to this Agreement.</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9"/>
        </w:numPr>
        <w:jc w:val="both"/>
        <w:rPr>
          <w:rFonts w:ascii="Times New Roman" w:hAnsi="Times New Roman" w:cs="Times New Roman"/>
          <w:sz w:val="24"/>
        </w:rPr>
      </w:pPr>
      <w:ins w:id="98" w:author="Susan Scott" w:date="2000-03-13T16:40:00Z">
        <w:r>
          <w:rPr>
            <w:rFonts w:cs="Times New Roman" w:ascii="Times New Roman" w:hAnsi="Times New Roman"/>
            <w:sz w:val="24"/>
          </w:rPr>
          <w:t xml:space="preserve">Transwestern shall </w:t>
        </w:r>
      </w:ins>
      <w:ins w:id="99" w:author="ET&amp;S" w:date="2000-03-20T13:44:00Z">
        <w:r>
          <w:rPr>
            <w:rFonts w:cs="Times New Roman" w:ascii="Times New Roman" w:hAnsi="Times New Roman"/>
            <w:sz w:val="24"/>
          </w:rPr>
          <w:t xml:space="preserve">confirm accuracy by appropriate tests of </w:t>
        </w:r>
      </w:ins>
      <w:ins w:id="100" w:author="Susan Scott" w:date="2000-03-13T16:40:00Z">
        <w:del w:id="101" w:author="ET&amp;S" w:date="2000-03-20T13:44:00Z">
          <w:r>
            <w:rPr>
              <w:rFonts w:cs="Times New Roman" w:ascii="Times New Roman" w:hAnsi="Times New Roman"/>
              <w:sz w:val="24"/>
            </w:rPr>
            <w:delText xml:space="preserve">test </w:delText>
          </w:r>
        </w:del>
      </w:ins>
      <w:ins w:id="102" w:author="Susan Scott" w:date="2000-03-13T16:40:00Z">
        <w:r>
          <w:rPr>
            <w:rFonts w:cs="Times New Roman" w:ascii="Times New Roman" w:hAnsi="Times New Roman"/>
            <w:sz w:val="24"/>
          </w:rPr>
          <w:t>the Measurement and Control Facilities at least [quarterly], or more frequently if mutually agreed upon by the Parties. Customer shall have the right to witness such tests and Transwestern shall provide Customer with at least one (1) week prior written notice of any such test. Customer shall have the right to monitor the pressures and volume calculations of the Deliver</w:t>
        </w:r>
      </w:ins>
      <w:ins w:id="103" w:author="Susan Scott" w:date="2000-03-13T16:42:00Z">
        <w:r>
          <w:rPr>
            <w:rFonts w:cs="Times New Roman" w:ascii="Times New Roman" w:hAnsi="Times New Roman"/>
            <w:sz w:val="24"/>
          </w:rPr>
          <w:t>y</w:t>
        </w:r>
      </w:ins>
      <w:ins w:id="104" w:author="Susan Scott" w:date="2000-03-13T16:40:00Z">
        <w:r>
          <w:rPr>
            <w:rFonts w:cs="Times New Roman" w:ascii="Times New Roman" w:hAnsi="Times New Roman"/>
            <w:sz w:val="24"/>
          </w:rPr>
          <w:t xml:space="preserve"> Point.</w:t>
          <w:rPrChange w:id="0" w:author="ET&amp;S" w:date="2000-03-20T17:28:00Z"/>
        </w:r>
      </w:ins>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9"/>
        </w:numPr>
        <w:jc w:val="both"/>
        <w:rPr>
          <w:rFonts w:ascii="Times New Roman" w:hAnsi="Times New Roman" w:cs="Times New Roman"/>
          <w:sz w:val="24"/>
        </w:rPr>
      </w:pPr>
      <w:r>
        <w:rPr>
          <w:rFonts w:cs="Times New Roman" w:ascii="Times New Roman" w:hAnsi="Times New Roman"/>
          <w:sz w:val="24"/>
          <w:rPrChange w:id="0" w:author="ET&amp;S" w:date="2000-03-17T15:16:00Z"/>
        </w:rPr>
        <w:t>Transwestern shall operate and maintain the Measurement and Control Facilities at its sole expense, provided, however, that for any capital expenditure exceeding $1,000 required to replace, modify or repair the Measurement and Control Facilities in order for Transwestern to operate and maintain the Measurement and Control Facilities in a manner consistent with paragraph 3.1 hereof, then such capital expenditures shall be to the account of Customer</w:t>
      </w:r>
      <w:r>
        <w:rPr>
          <w:rFonts w:cs="Times New Roman" w:ascii="Times New Roman" w:hAnsi="Times New Roman"/>
          <w:sz w:val="24"/>
        </w:rPr>
        <w:t xml:space="preserve">.  Transwestern shall provide a written estimate of all such proposed capital expenditures to Customer for Customer’s approval.  Following replacement, modification or repair of facilities as detailed in Transwestern’s written estimate, Customer shall fully reimburse Transwestern not later than thirty (30) days following receipt of Transwestern’s invoice.  </w:t>
      </w:r>
      <w:r>
        <w:rPr>
          <w:rFonts w:cs="Times New Roman" w:ascii="Times New Roman" w:hAnsi="Times New Roman"/>
          <w:sz w:val="24"/>
          <w:rPrChange w:id="0" w:author="ET&amp;S" w:date="2000-03-20T17:28:00Z"/>
        </w:rPr>
        <w:t xml:space="preserve">Transwestern shall not be required to seek Customer approval for any capital expenditure which, in Transwestern’s sole opinion, is required </w:t>
      </w:r>
      <w:ins w:id="107" w:author="ET&amp;S" w:date="2000-03-20T17:36:00Z">
        <w:r>
          <w:rPr>
            <w:rFonts w:cs="Times New Roman" w:ascii="Times New Roman" w:hAnsi="Times New Roman"/>
            <w:sz w:val="24"/>
          </w:rPr>
          <w:t xml:space="preserve">by Transwestern </w:t>
        </w:r>
      </w:ins>
      <w:ins w:id="108" w:author="ET&amp;S" w:date="2000-03-20T17:29:00Z">
        <w:r>
          <w:rPr>
            <w:rFonts w:cs="Times New Roman" w:ascii="Times New Roman" w:hAnsi="Times New Roman"/>
            <w:sz w:val="24"/>
          </w:rPr>
          <w:t xml:space="preserve">in case of emergency action </w:t>
        </w:r>
      </w:ins>
      <w:ins w:id="109" w:author="ET&amp;S" w:date="2000-03-20T17:34:00Z">
        <w:r>
          <w:rPr>
            <w:rFonts w:cs="Times New Roman" w:ascii="Times New Roman" w:hAnsi="Times New Roman"/>
            <w:sz w:val="24"/>
          </w:rPr>
          <w:t xml:space="preserve">related to the Services or the Measurement and Control Facilities </w:t>
        </w:r>
      </w:ins>
      <w:ins w:id="110" w:author="ET&amp;S" w:date="2000-03-20T17:29:00Z">
        <w:r>
          <w:rPr>
            <w:rFonts w:cs="Times New Roman" w:ascii="Times New Roman" w:hAnsi="Times New Roman"/>
            <w:sz w:val="24"/>
          </w:rPr>
          <w:t>in the face of risk of life or the environment, or significant damage to property</w:t>
        </w:r>
      </w:ins>
      <w:ins w:id="111" w:author="ET&amp;S" w:date="2000-03-20T17:33:00Z">
        <w:r>
          <w:rPr>
            <w:rFonts w:cs="Times New Roman" w:ascii="Times New Roman" w:hAnsi="Times New Roman"/>
            <w:sz w:val="24"/>
          </w:rPr>
          <w:t>.</w:t>
        </w:r>
      </w:ins>
      <w:ins w:id="112" w:author="ET&amp;S" w:date="2000-03-20T17:29:00Z">
        <w:r>
          <w:rPr>
            <w:rFonts w:cs="Times New Roman" w:ascii="Times New Roman" w:hAnsi="Times New Roman"/>
            <w:sz w:val="24"/>
          </w:rPr>
          <w:t xml:space="preserve"> </w:t>
        </w:r>
      </w:ins>
      <w:del w:id="113" w:author="ET&amp;S" w:date="2000-03-20T17:33:00Z">
        <w:r>
          <w:rPr>
            <w:rFonts w:cs="Times New Roman" w:ascii="Times New Roman" w:hAnsi="Times New Roman"/>
            <w:sz w:val="24"/>
          </w:rPr>
          <w:delText>to meet the immediate safety and health concerns of Transwestern’s employees and contractors.</w:delText>
          <w:rPrChange w:id="0" w:author="ET&amp;S" w:date="2000-03-20T17:28:00Z"/>
        </w:r>
      </w:del>
    </w:p>
    <w:p>
      <w:pPr>
        <w:pStyle w:val="Normal"/>
        <w:numPr>
          <w:ilvl w:val="1"/>
          <w:numId w:val="9"/>
        </w:numPr>
        <w:jc w:val="both"/>
        <w:rPr>
          <w:rFonts w:ascii="Times New Roman" w:hAnsi="Times New Roman" w:cs="Times New Roman"/>
          <w:sz w:val="24"/>
          <w:del w:id="115" w:author="ET&amp;S" w:date="2000-03-20T17:33:00Z"/>
        </w:rPr>
      </w:pPr>
      <w:del w:id="114" w:author="ET&amp;S" w:date="2000-03-20T17:33:00Z">
        <w:r>
          <w:rPr>
            <w:rFonts w:cs="Times New Roman" w:ascii="Times New Roman" w:hAnsi="Times New Roman"/>
            <w:sz w:val="24"/>
          </w:rPr>
        </w:r>
      </w:del>
    </w:p>
    <w:p>
      <w:pPr>
        <w:pStyle w:val="Normal"/>
        <w:numPr>
          <w:ilvl w:val="1"/>
          <w:numId w:val="9"/>
        </w:numPr>
        <w:jc w:val="both"/>
        <w:rPr>
          <w:rFonts w:ascii="Times New Roman" w:hAnsi="Times New Roman" w:cs="Times New Roman"/>
          <w:sz w:val="24"/>
        </w:rPr>
      </w:pPr>
      <w:ins w:id="116" w:author="ET&amp;S" w:date="2000-03-20T16:52:00Z">
        <w:r>
          <w:rPr>
            <w:rFonts w:cs="Times New Roman" w:ascii="Times New Roman" w:hAnsi="Times New Roman"/>
            <w:sz w:val="24"/>
            <w:u w:val="single"/>
          </w:rPr>
          <w:t>Taxes:</w:t>
        </w:r>
      </w:ins>
      <w:ins w:id="117" w:author="ET&amp;S" w:date="2000-03-20T16:52:00Z">
        <w:r>
          <w:rPr>
            <w:rFonts w:cs="Times New Roman" w:ascii="Times New Roman" w:hAnsi="Times New Roman"/>
            <w:sz w:val="24"/>
          </w:rPr>
          <w:t xml:space="preserve">  Notwithstanding any provision of this Agreement to the contrary, Customer shall bear and be responsible for and shall pay all ad valorem or other property taxes, assessments, and all other impositions of any and every kind which may be levied, assessed, or imposed on the Measurement and Control Facilities. Customer shall reimburse Transwestern for the actual cost to Transwestern of any sales, use, gross receipts or like tax, fee, permit or assessment required to be paid by Transwestern for leases, rentals, consumable supplies and services used and consumed by Transwestern in connection with </w:t>
        </w:r>
      </w:ins>
      <w:ins w:id="118" w:author="ET&amp;S" w:date="2000-03-20T18:52:00Z">
        <w:r>
          <w:rPr>
            <w:rFonts w:cs="Times New Roman" w:ascii="Times New Roman" w:hAnsi="Times New Roman"/>
            <w:sz w:val="24"/>
          </w:rPr>
          <w:t xml:space="preserve">(i) </w:t>
        </w:r>
      </w:ins>
      <w:ins w:id="119" w:author="ET&amp;S" w:date="2000-03-20T16:53:00Z">
        <w:r>
          <w:rPr>
            <w:rFonts w:cs="Times New Roman" w:ascii="Times New Roman" w:hAnsi="Times New Roman"/>
            <w:sz w:val="24"/>
          </w:rPr>
          <w:t>any capital expenditure exceeding $1,000 required to replace, modify or repair the Measurement and Control Facilities pursuant to the Services to be performed by Transwestern under this Agreement</w:t>
        </w:r>
      </w:ins>
      <w:ins w:id="120" w:author="ET&amp;S" w:date="2000-03-20T18:53:00Z">
        <w:r>
          <w:rPr>
            <w:rFonts w:cs="Times New Roman" w:ascii="Times New Roman" w:hAnsi="Times New Roman"/>
            <w:sz w:val="24"/>
          </w:rPr>
          <w:t>; (ii) additional activities approved by Customer in accordance with Section 3.8; or (iii) emergency actions tken by Transwestern pursuant to Section 3.5</w:t>
        </w:r>
      </w:ins>
      <w:ins w:id="121" w:author="ET&amp;S" w:date="2000-03-20T16:52:00Z">
        <w:r>
          <w:rPr>
            <w:rFonts w:cs="Times New Roman" w:ascii="Times New Roman" w:hAnsi="Times New Roman"/>
            <w:sz w:val="24"/>
          </w:rPr>
          <w:t>.  Transwestern shall, when and where applicable, collect any sales, use, gross receipts or like tax that is properly imposed from the Customer when the invoice for the Services are due.  Transwestern shall separately state the amount of the tax, the tax rate and name of the taxing authority on the invoice. Customer may, in lieu of remitting any billed tax , submit a properly completed and signed exemption certificate or other written evidence of exemption so long as the evidence meets the requirements of the taxing authority. Customer agrees to indemnify Transwestern should any exempt services be deemed taxable by the state or local taxing authority.</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9"/>
        </w:numPr>
        <w:jc w:val="both"/>
        <w:rPr>
          <w:rFonts w:ascii="Times New Roman" w:hAnsi="Times New Roman" w:cs="Times New Roman"/>
          <w:sz w:val="24"/>
        </w:rPr>
      </w:pPr>
      <w:ins w:id="122" w:author="ET&amp;S" w:date="2000-03-20T16:56:00Z">
        <w:r>
          <w:rPr>
            <w:rFonts w:cs="Times New Roman" w:ascii="Times New Roman" w:hAnsi="Times New Roman"/>
            <w:sz w:val="24"/>
            <w:u w:val="single"/>
          </w:rPr>
          <w:t>Egress and Ingress Rights</w:t>
        </w:r>
      </w:ins>
      <w:ins w:id="123" w:author="ET&amp;S" w:date="2000-03-20T16:56:00Z">
        <w:r>
          <w:rPr>
            <w:rFonts w:cs="Times New Roman" w:ascii="Times New Roman" w:hAnsi="Times New Roman"/>
            <w:sz w:val="24"/>
          </w:rPr>
          <w:t xml:space="preserve">.  </w:t>
        </w:r>
      </w:ins>
      <w:ins w:id="124" w:author="ET&amp;S" w:date="2000-03-17T15:23:00Z">
        <w:r>
          <w:rPr>
            <w:rFonts w:cs="Times New Roman" w:ascii="Times New Roman" w:hAnsi="Times New Roman"/>
            <w:sz w:val="24"/>
          </w:rPr>
          <w:t>Customer hereby grants to</w:t>
        </w:r>
      </w:ins>
      <w:r>
        <w:rPr>
          <w:rFonts w:cs="Times New Roman" w:ascii="Times New Roman" w:hAnsi="Times New Roman"/>
          <w:sz w:val="24"/>
        </w:rPr>
        <w:t xml:space="preserve"> </w:t>
      </w:r>
      <w:ins w:id="125" w:author="ET&amp;S" w:date="2000-03-17T15:23:00Z">
        <w:r>
          <w:rPr>
            <w:rFonts w:cs="Times New Roman" w:ascii="Times New Roman" w:hAnsi="Times New Roman"/>
            <w:sz w:val="24"/>
          </w:rPr>
          <w:t xml:space="preserve">Transwestern non-exclusive rights of ingress and egress to the </w:t>
        </w:r>
      </w:ins>
      <w:ins w:id="126" w:author="ET&amp;S" w:date="2000-03-20T10:21:00Z">
        <w:r>
          <w:rPr>
            <w:rFonts w:cs="Times New Roman" w:ascii="Times New Roman" w:hAnsi="Times New Roman"/>
            <w:sz w:val="24"/>
          </w:rPr>
          <w:t xml:space="preserve">easement and /or </w:t>
        </w:r>
      </w:ins>
      <w:ins w:id="127" w:author="ET&amp;S" w:date="2000-03-17T15:23:00Z">
        <w:r>
          <w:rPr>
            <w:rFonts w:cs="Times New Roman" w:ascii="Times New Roman" w:hAnsi="Times New Roman"/>
            <w:sz w:val="24"/>
          </w:rPr>
          <w:t>right-of-way for the Measurement and Control Facilities as Transwestern may require to perform its Services under this Agreement.  Transwestern shall utilize and shall cause its employees, agents, contractors, subcontractors and related persons to utilize the right-of-way</w:t>
        </w:r>
      </w:ins>
      <w:ins w:id="128" w:author="ET&amp;S" w:date="2000-03-20T18:54:00Z">
        <w:r>
          <w:rPr>
            <w:rFonts w:cs="Times New Roman" w:ascii="Times New Roman" w:hAnsi="Times New Roman"/>
            <w:sz w:val="24"/>
          </w:rPr>
          <w:t xml:space="preserve"> and/or </w:t>
        </w:r>
      </w:ins>
      <w:r>
        <w:rPr>
          <w:rFonts w:cs="Times New Roman" w:ascii="Times New Roman" w:hAnsi="Times New Roman"/>
          <w:sz w:val="24"/>
        </w:rPr>
        <w:t>easement</w:t>
      </w:r>
      <w:ins w:id="129" w:author="ET&amp;S" w:date="2000-03-17T15:23:00Z">
        <w:r>
          <w:rPr>
            <w:rFonts w:cs="Times New Roman" w:ascii="Times New Roman" w:hAnsi="Times New Roman"/>
            <w:sz w:val="24"/>
          </w:rPr>
          <w:t xml:space="preserve"> for the </w:t>
        </w:r>
      </w:ins>
      <w:ins w:id="130" w:author="ET&amp;S" w:date="2000-03-17T15:25:00Z">
        <w:r>
          <w:rPr>
            <w:rFonts w:cs="Times New Roman" w:ascii="Times New Roman" w:hAnsi="Times New Roman"/>
            <w:sz w:val="24"/>
          </w:rPr>
          <w:t xml:space="preserve">Measurement and Control Facilities </w:t>
        </w:r>
      </w:ins>
      <w:ins w:id="131" w:author="ET&amp;S" w:date="2000-03-17T15:23:00Z">
        <w:r>
          <w:rPr>
            <w:rFonts w:cs="Times New Roman" w:ascii="Times New Roman" w:hAnsi="Times New Roman"/>
            <w:sz w:val="24"/>
          </w:rPr>
          <w:t>as reasonably prudent operators and in a good and workmanlike manner.</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9"/>
        </w:numPr>
        <w:jc w:val="both"/>
        <w:rPr>
          <w:rFonts w:ascii="Times New Roman" w:hAnsi="Times New Roman" w:cs="Times New Roman"/>
          <w:sz w:val="24"/>
        </w:rPr>
      </w:pPr>
      <w:r>
        <w:rPr>
          <w:rFonts w:cs="Times New Roman" w:ascii="Times New Roman" w:hAnsi="Times New Roman"/>
          <w:sz w:val="24"/>
        </w:rPr>
        <w:t xml:space="preserve">In the event Customer requests via written notification that Transwestern undertake an operation or maintenance activity outside the scope of those </w:t>
      </w:r>
      <w:ins w:id="132" w:author="ET&amp;S" w:date="2000-03-20T18:54:00Z">
        <w:r>
          <w:rPr>
            <w:rFonts w:cs="Times New Roman" w:ascii="Times New Roman" w:hAnsi="Times New Roman"/>
            <w:sz w:val="24"/>
          </w:rPr>
          <w:t>Services</w:t>
        </w:r>
      </w:ins>
      <w:del w:id="133" w:author="ET&amp;S" w:date="2000-03-20T18:54:00Z">
        <w:r>
          <w:rPr>
            <w:rFonts w:cs="Times New Roman" w:ascii="Times New Roman" w:hAnsi="Times New Roman"/>
            <w:sz w:val="24"/>
          </w:rPr>
          <w:delText>activities</w:delText>
        </w:r>
      </w:del>
      <w:r>
        <w:rPr>
          <w:rFonts w:cs="Times New Roman" w:ascii="Times New Roman" w:hAnsi="Times New Roman"/>
          <w:sz w:val="24"/>
        </w:rPr>
        <w:t xml:space="preserve"> provided under paragraph 3.1 hereof, and such activities would require Transwestern to bear additional costs in order to comply with Customer’s requirements, then Transwestern shall provide Customer with a written estimate for Customer’s approval detailing the additional costs to be incurred by Transwestern.  If Customer approves in writing the incremental charges, then upon such additional operation or maintenance activity, Transwestern shall bill Customer for the approved charges on a quarterly basis.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9"/>
        </w:numPr>
        <w:jc w:val="both"/>
        <w:rPr>
          <w:rFonts w:ascii="Times New Roman" w:hAnsi="Times New Roman" w:cs="Times New Roman"/>
          <w:sz w:val="24"/>
        </w:rPr>
      </w:pPr>
      <w:r>
        <w:rPr>
          <w:rFonts w:cs="Times New Roman" w:ascii="Times New Roman" w:hAnsi="Times New Roman"/>
          <w:sz w:val="24"/>
        </w:rPr>
        <w:t>On or before the [fourth] Business Day of each month, Transwestern shall provide Customer with the previous month's measurement readings of gas delivered to the Delivery Point.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9"/>
        </w:numPr>
        <w:jc w:val="both"/>
        <w:rPr>
          <w:rFonts w:ascii="Times New Roman" w:hAnsi="Times New Roman" w:cs="Times New Roman"/>
          <w:sz w:val="24"/>
        </w:rPr>
      </w:pPr>
      <w:r>
        <w:rPr>
          <w:rFonts w:cs="Times New Roman" w:ascii="Times New Roman" w:hAnsi="Times New Roman"/>
          <w:sz w:val="24"/>
        </w:rPr>
        <w:t>This Agreement governs operations only and does not obligate either party to transport gas.  Terms and conditions for the transportation of gas shall be controlled by separate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9"/>
        </w:numPr>
        <w:jc w:val="both"/>
        <w:rPr>
          <w:rFonts w:ascii="Times New Roman" w:hAnsi="Times New Roman" w:cs="Times New Roman"/>
          <w:sz w:val="24"/>
          <w:ins w:id="135" w:author="ET&amp;S" w:date="2000-03-20T17:02:00Z"/>
        </w:rPr>
      </w:pPr>
      <w:ins w:id="134" w:author="ET&amp;S" w:date="2000-03-20T16:58:00Z">
        <w:r>
          <w:rPr>
            <w:rFonts w:cs="Times New Roman" w:ascii="Times New Roman" w:hAnsi="Times New Roman"/>
            <w:sz w:val="24"/>
          </w:rPr>
          <w:t>Existing Hazardous Materials.</w:t>
        </w:r>
      </w:ins>
    </w:p>
    <w:p>
      <w:pPr>
        <w:pStyle w:val="Normal"/>
        <w:jc w:val="both"/>
        <w:rPr>
          <w:rFonts w:ascii="Times New Roman" w:hAnsi="Times New Roman" w:cs="Times New Roman"/>
          <w:sz w:val="24"/>
          <w:ins w:id="137" w:author="ET&amp;S" w:date="2000-03-20T17:02:00Z"/>
        </w:rPr>
      </w:pPr>
      <w:ins w:id="136" w:author="ET&amp;S" w:date="2000-03-20T17:02:00Z">
        <w:r>
          <w:rPr>
            <w:rFonts w:cs="Times New Roman" w:ascii="Times New Roman" w:hAnsi="Times New Roman"/>
            <w:sz w:val="24"/>
          </w:rPr>
        </w:r>
      </w:ins>
    </w:p>
    <w:p>
      <w:pPr>
        <w:pStyle w:val="Normal"/>
        <w:numPr>
          <w:ilvl w:val="0"/>
          <w:numId w:val="7"/>
        </w:numPr>
        <w:jc w:val="both"/>
        <w:rPr>
          <w:rFonts w:ascii="Times New Roman" w:hAnsi="Times New Roman" w:cs="Times New Roman"/>
          <w:sz w:val="24"/>
        </w:rPr>
      </w:pPr>
      <w:ins w:id="138" w:author="ET&amp;S" w:date="2000-03-20T17:02:00Z">
        <w:r>
          <w:rPr>
            <w:rFonts w:cs="Times New Roman" w:ascii="Times New Roman" w:hAnsi="Times New Roman"/>
            <w:sz w:val="24"/>
          </w:rPr>
          <w:t xml:space="preserve">Upon the discovery of any improper use, storage, or disposal of a  Hazardous Material (as that term is defined in </w:t>
        </w:r>
      </w:ins>
      <w:ins w:id="139" w:author="ET&amp;S" w:date="2000-03-20T17:06:00Z">
        <w:r>
          <w:rPr>
            <w:rFonts w:cs="Times New Roman" w:ascii="Times New Roman" w:hAnsi="Times New Roman"/>
            <w:sz w:val="24"/>
          </w:rPr>
          <w:t>Section 3. 1</w:t>
        </w:r>
      </w:ins>
      <w:r>
        <w:rPr>
          <w:rFonts w:cs="Times New Roman" w:ascii="Times New Roman" w:hAnsi="Times New Roman"/>
          <w:sz w:val="24"/>
        </w:rPr>
        <w:t>1</w:t>
      </w:r>
      <w:ins w:id="140" w:author="ET&amp;S" w:date="2000-03-20T17:06:00Z">
        <w:r>
          <w:rPr>
            <w:rFonts w:cs="Times New Roman" w:ascii="Times New Roman" w:hAnsi="Times New Roman"/>
            <w:sz w:val="24"/>
          </w:rPr>
          <w:t xml:space="preserve"> (D) below), </w:t>
        </w:r>
      </w:ins>
      <w:ins w:id="141" w:author="ET&amp;S" w:date="2000-03-20T17:02:00Z">
        <w:r>
          <w:rPr>
            <w:rFonts w:cs="Times New Roman" w:ascii="Times New Roman" w:hAnsi="Times New Roman"/>
            <w:sz w:val="24"/>
          </w:rPr>
          <w:t>or unsafe condition that poses a threat to human health or safety or the environment, existing at the site of the Services at the date of this Agreement that is not an environmental issue caused by Transwestern</w:t>
        </w:r>
      </w:ins>
      <w:ins w:id="142" w:author="ET&amp;S" w:date="2000-03-20T18:54:00Z">
        <w:r>
          <w:rPr>
            <w:rFonts w:cs="Times New Roman" w:ascii="Times New Roman" w:hAnsi="Times New Roman"/>
            <w:sz w:val="24"/>
          </w:rPr>
          <w:t>'s negligent acts or omissions</w:t>
        </w:r>
      </w:ins>
      <w:ins w:id="143" w:author="ET&amp;S" w:date="2000-03-20T17:02:00Z">
        <w:r>
          <w:rPr>
            <w:rFonts w:cs="Times New Roman" w:ascii="Times New Roman" w:hAnsi="Times New Roman"/>
            <w:sz w:val="24"/>
          </w:rPr>
          <w:t xml:space="preserve">, </w:t>
        </w:r>
      </w:ins>
      <w:ins w:id="144" w:author="ET&amp;S" w:date="2000-03-20T17:07:00Z">
        <w:r>
          <w:rPr>
            <w:rFonts w:cs="Times New Roman" w:ascii="Times New Roman" w:hAnsi="Times New Roman"/>
            <w:sz w:val="24"/>
          </w:rPr>
          <w:t>Transwestern</w:t>
        </w:r>
      </w:ins>
      <w:ins w:id="145" w:author="ET&amp;S" w:date="2000-03-20T17:02:00Z">
        <w:r>
          <w:rPr>
            <w:rFonts w:cs="Times New Roman" w:ascii="Times New Roman" w:hAnsi="Times New Roman"/>
            <w:sz w:val="24"/>
          </w:rPr>
          <w:t xml:space="preserve"> shall :(i) promptly cease work in the affected area and direct its workers and subcontractors not to remove or further disturb the material or item; (ii) promptly notify </w:t>
        </w:r>
      </w:ins>
      <w:ins w:id="146" w:author="ET&amp;S" w:date="2000-03-20T17:07:00Z">
        <w:r>
          <w:rPr>
            <w:rFonts w:cs="Times New Roman" w:ascii="Times New Roman" w:hAnsi="Times New Roman"/>
            <w:sz w:val="24"/>
          </w:rPr>
          <w:t>Customer</w:t>
        </w:r>
      </w:ins>
      <w:ins w:id="147" w:author="ET&amp;S" w:date="2000-03-20T17:02:00Z">
        <w:r>
          <w:rPr>
            <w:rFonts w:cs="Times New Roman" w:ascii="Times New Roman" w:hAnsi="Times New Roman"/>
            <w:sz w:val="24"/>
          </w:rPr>
          <w:t xml:space="preserve"> of such discovery; (iii) use all reasonable efforts to mitigate the effects of any such discovery on the performance of the </w:t>
        </w:r>
      </w:ins>
      <w:ins w:id="148" w:author="ET&amp;S" w:date="2000-03-20T17:07:00Z">
        <w:r>
          <w:rPr>
            <w:rFonts w:cs="Times New Roman" w:ascii="Times New Roman" w:hAnsi="Times New Roman"/>
            <w:sz w:val="24"/>
          </w:rPr>
          <w:t>Services</w:t>
        </w:r>
      </w:ins>
      <w:ins w:id="149" w:author="ET&amp;S" w:date="2000-03-20T17:02:00Z">
        <w:r>
          <w:rPr>
            <w:rFonts w:cs="Times New Roman" w:ascii="Times New Roman" w:hAnsi="Times New Roman"/>
            <w:sz w:val="24"/>
          </w:rPr>
          <w:t xml:space="preserve"> and (iv) follow any and all directions of </w:t>
        </w:r>
      </w:ins>
      <w:ins w:id="150" w:author="ET&amp;S" w:date="2000-03-20T17:07:00Z">
        <w:r>
          <w:rPr>
            <w:rFonts w:cs="Times New Roman" w:ascii="Times New Roman" w:hAnsi="Times New Roman"/>
            <w:sz w:val="24"/>
          </w:rPr>
          <w:t>Customer</w:t>
        </w:r>
      </w:ins>
      <w:ins w:id="151" w:author="ET&amp;S" w:date="2000-03-20T17:02:00Z">
        <w:r>
          <w:rPr>
            <w:rFonts w:cs="Times New Roman" w:ascii="Times New Roman" w:hAnsi="Times New Roman"/>
            <w:sz w:val="24"/>
          </w:rPr>
          <w:t xml:space="preserve"> or its representatives with respect to such discoveries so long as such directions are in accordance with appropriate laws and regulations.</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7"/>
        </w:numPr>
        <w:jc w:val="both"/>
        <w:rPr>
          <w:rFonts w:ascii="Times New Roman" w:hAnsi="Times New Roman" w:cs="Times New Roman"/>
          <w:sz w:val="24"/>
        </w:rPr>
      </w:pPr>
      <w:ins w:id="152" w:author="ET&amp;S" w:date="2000-03-20T17:07:00Z">
        <w:r>
          <w:rPr>
            <w:rFonts w:cs="Times New Roman" w:ascii="Times New Roman" w:hAnsi="Times New Roman"/>
            <w:sz w:val="24"/>
          </w:rPr>
          <w:t>Customer</w:t>
        </w:r>
      </w:ins>
      <w:ins w:id="153" w:author="ET&amp;S" w:date="2000-03-20T16:58:00Z">
        <w:r>
          <w:rPr>
            <w:rFonts w:cs="Times New Roman" w:ascii="Times New Roman" w:hAnsi="Times New Roman"/>
            <w:sz w:val="24"/>
          </w:rPr>
          <w:t xml:space="preserve"> hereby expressly indemnifies </w:t>
        </w:r>
      </w:ins>
      <w:ins w:id="154" w:author="ET&amp;S" w:date="2000-03-20T17:07:00Z">
        <w:r>
          <w:rPr>
            <w:rFonts w:cs="Times New Roman" w:ascii="Times New Roman" w:hAnsi="Times New Roman"/>
            <w:sz w:val="24"/>
          </w:rPr>
          <w:t>Transwestern</w:t>
        </w:r>
      </w:ins>
      <w:ins w:id="155" w:author="ET&amp;S" w:date="2000-03-20T16:58:00Z">
        <w:r>
          <w:rPr>
            <w:rFonts w:cs="Times New Roman" w:ascii="Times New Roman" w:hAnsi="Times New Roman"/>
            <w:sz w:val="24"/>
          </w:rPr>
          <w:t xml:space="preserve"> and its subcontractors from all responsibilities, claims or liabilities arising: (i) under the provisions of Section 3.1</w:t>
        </w:r>
      </w:ins>
      <w:r>
        <w:rPr>
          <w:rFonts w:cs="Times New Roman" w:ascii="Times New Roman" w:hAnsi="Times New Roman"/>
          <w:sz w:val="24"/>
        </w:rPr>
        <w:t>1</w:t>
      </w:r>
      <w:ins w:id="156" w:author="ET&amp;S" w:date="2000-03-20T16:58:00Z">
        <w:r>
          <w:rPr>
            <w:rFonts w:cs="Times New Roman" w:ascii="Times New Roman" w:hAnsi="Times New Roman"/>
            <w:sz w:val="24"/>
          </w:rPr>
          <w:t xml:space="preserve">, and (ii) from actions taken by </w:t>
        </w:r>
      </w:ins>
      <w:ins w:id="157" w:author="ET&amp;S" w:date="2000-03-20T17:07:00Z">
        <w:r>
          <w:rPr>
            <w:rFonts w:cs="Times New Roman" w:ascii="Times New Roman" w:hAnsi="Times New Roman"/>
            <w:sz w:val="24"/>
          </w:rPr>
          <w:t>Transwestern</w:t>
        </w:r>
      </w:ins>
      <w:ins w:id="158" w:author="ET&amp;S" w:date="2000-03-20T16:58:00Z">
        <w:r>
          <w:rPr>
            <w:rFonts w:cs="Times New Roman" w:ascii="Times New Roman" w:hAnsi="Times New Roman"/>
            <w:sz w:val="24"/>
          </w:rPr>
          <w:t xml:space="preserve"> in accordance with Subsection 3.10 (A) (iv) above.  </w:t>
        </w:r>
      </w:ins>
      <w:ins w:id="159" w:author="ET&amp;S" w:date="2000-03-20T17:07:00Z">
        <w:r>
          <w:rPr>
            <w:rFonts w:cs="Times New Roman" w:ascii="Times New Roman" w:hAnsi="Times New Roman"/>
            <w:sz w:val="24"/>
          </w:rPr>
          <w:t>Customer</w:t>
        </w:r>
      </w:ins>
      <w:ins w:id="160" w:author="ET&amp;S" w:date="2000-03-20T16:58:00Z">
        <w:r>
          <w:rPr>
            <w:rFonts w:cs="Times New Roman" w:ascii="Times New Roman" w:hAnsi="Times New Roman"/>
            <w:sz w:val="24"/>
          </w:rPr>
          <w:t xml:space="preserve"> shall be responsible for the removal from the site of the </w:t>
        </w:r>
      </w:ins>
      <w:ins w:id="161" w:author="ET&amp;S" w:date="2000-03-20T17:07:00Z">
        <w:r>
          <w:rPr>
            <w:rFonts w:cs="Times New Roman" w:ascii="Times New Roman" w:hAnsi="Times New Roman"/>
            <w:sz w:val="24"/>
          </w:rPr>
          <w:t>Services</w:t>
        </w:r>
      </w:ins>
      <w:ins w:id="162" w:author="ET&amp;S" w:date="2000-03-20T16:58:00Z">
        <w:r>
          <w:rPr>
            <w:rFonts w:cs="Times New Roman" w:ascii="Times New Roman" w:hAnsi="Times New Roman"/>
            <w:sz w:val="24"/>
          </w:rPr>
          <w:t xml:space="preserve"> or for otherwise making safe in accordance with applicable law any such Hazardous Material or unsafe condition existing at the site of the </w:t>
        </w:r>
      </w:ins>
      <w:ins w:id="163" w:author="ET&amp;S" w:date="2000-03-20T17:07:00Z">
        <w:r>
          <w:rPr>
            <w:rFonts w:cs="Times New Roman" w:ascii="Times New Roman" w:hAnsi="Times New Roman"/>
            <w:sz w:val="24"/>
          </w:rPr>
          <w:t>Services</w:t>
        </w:r>
      </w:ins>
      <w:ins w:id="164" w:author="ET&amp;S" w:date="2000-03-20T16:58:00Z">
        <w:r>
          <w:rPr>
            <w:rFonts w:cs="Times New Roman" w:ascii="Times New Roman" w:hAnsi="Times New Roman"/>
            <w:sz w:val="24"/>
          </w:rPr>
          <w:t xml:space="preserve"> at the date of this Agreement that is not an </w:t>
        </w:r>
      </w:ins>
      <w:ins w:id="165" w:author="ET&amp;S" w:date="2000-03-20T17:03:00Z">
        <w:r>
          <w:rPr>
            <w:rFonts w:cs="Times New Roman" w:ascii="Times New Roman" w:hAnsi="Times New Roman"/>
            <w:sz w:val="24"/>
          </w:rPr>
          <w:t>e</w:t>
        </w:r>
      </w:ins>
      <w:ins w:id="166" w:author="ET&amp;S" w:date="2000-03-20T16:58:00Z">
        <w:r>
          <w:rPr>
            <w:rFonts w:cs="Times New Roman" w:ascii="Times New Roman" w:hAnsi="Times New Roman"/>
            <w:sz w:val="24"/>
          </w:rPr>
          <w:t>nvironmental issue</w:t>
        </w:r>
      </w:ins>
      <w:ins w:id="167" w:author="ET&amp;S" w:date="2000-03-20T17:03:00Z">
        <w:r>
          <w:rPr>
            <w:rFonts w:cs="Times New Roman" w:ascii="Times New Roman" w:hAnsi="Times New Roman"/>
            <w:sz w:val="24"/>
          </w:rPr>
          <w:t xml:space="preserve"> caused by Transwestern</w:t>
        </w:r>
      </w:ins>
      <w:ins w:id="168" w:author="ET&amp;S" w:date="2000-03-20T18:55:00Z">
        <w:r>
          <w:rPr>
            <w:rFonts w:cs="Times New Roman" w:ascii="Times New Roman" w:hAnsi="Times New Roman"/>
            <w:sz w:val="24"/>
          </w:rPr>
          <w:t>'s negligent acts or omissions</w:t>
        </w:r>
      </w:ins>
      <w:ins w:id="169" w:author="ET&amp;S" w:date="2000-03-20T16:58:00Z">
        <w:r>
          <w:rPr>
            <w:rFonts w:cs="Times New Roman" w:ascii="Times New Roman" w:hAnsi="Times New Roman"/>
            <w:sz w:val="24"/>
          </w:rPr>
          <w:t xml:space="preserve">, and Transwestern shall not be required to remove or handle any such Hazardous Material or unsafe condition.  Any delay or additional cost as a result of such discovery or </w:t>
        </w:r>
      </w:ins>
      <w:ins w:id="170" w:author="ET&amp;S" w:date="2000-03-20T17:07:00Z">
        <w:r>
          <w:rPr>
            <w:rFonts w:cs="Times New Roman" w:ascii="Times New Roman" w:hAnsi="Times New Roman"/>
            <w:sz w:val="24"/>
          </w:rPr>
          <w:t>Customer</w:t>
        </w:r>
      </w:ins>
      <w:ins w:id="171" w:author="ET&amp;S" w:date="2000-03-20T16:58:00Z">
        <w:r>
          <w:rPr>
            <w:rFonts w:cs="Times New Roman" w:ascii="Times New Roman" w:hAnsi="Times New Roman"/>
            <w:sz w:val="24"/>
          </w:rPr>
          <w:t xml:space="preserve">'s directions with respect thereto shall be the responsibility of </w:t>
        </w:r>
      </w:ins>
      <w:ins w:id="172" w:author="ET&amp;S" w:date="2000-03-20T17:07:00Z">
        <w:r>
          <w:rPr>
            <w:rFonts w:cs="Times New Roman" w:ascii="Times New Roman" w:hAnsi="Times New Roman"/>
            <w:sz w:val="24"/>
          </w:rPr>
          <w:t>Customer</w:t>
        </w:r>
      </w:ins>
      <w:ins w:id="173" w:author="ET&amp;S" w:date="2000-03-20T16:58:00Z">
        <w:r>
          <w:rPr>
            <w:rFonts w:cs="Times New Roman" w:ascii="Times New Roman" w:hAnsi="Times New Roman"/>
            <w:sz w:val="24"/>
          </w:rPr>
          <w:t>.</w:t>
        </w:r>
      </w:ins>
      <w:r>
        <w:rPr>
          <w:rFonts w:cs="Times New Roman" w:ascii="Times New Roman" w:hAnsi="Times New Roman"/>
          <w:sz w:val="24"/>
        </w:rPr>
        <w:t xml:space="preserve"> </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7"/>
        </w:numPr>
        <w:jc w:val="both"/>
        <w:rPr>
          <w:rFonts w:ascii="Times New Roman" w:hAnsi="Times New Roman" w:cs="Times New Roman"/>
          <w:sz w:val="24"/>
        </w:rPr>
      </w:pPr>
      <w:ins w:id="174" w:author="ET&amp;S" w:date="2000-03-20T17:07:00Z">
        <w:r>
          <w:rPr>
            <w:rFonts w:cs="Times New Roman" w:ascii="Times New Roman" w:hAnsi="Times New Roman"/>
            <w:sz w:val="24"/>
          </w:rPr>
          <w:t>Transwestern</w:t>
        </w:r>
      </w:ins>
      <w:ins w:id="175" w:author="ET&amp;S" w:date="2000-03-20T16:58:00Z">
        <w:r>
          <w:rPr>
            <w:rFonts w:cs="Times New Roman" w:ascii="Times New Roman" w:hAnsi="Times New Roman"/>
            <w:sz w:val="24"/>
          </w:rPr>
          <w:t xml:space="preserve"> shall not, without the written consent of </w:t>
        </w:r>
      </w:ins>
      <w:ins w:id="176" w:author="ET&amp;S" w:date="2000-03-20T17:07:00Z">
        <w:r>
          <w:rPr>
            <w:rFonts w:cs="Times New Roman" w:ascii="Times New Roman" w:hAnsi="Times New Roman"/>
            <w:sz w:val="24"/>
          </w:rPr>
          <w:t>Customer</w:t>
        </w:r>
      </w:ins>
      <w:ins w:id="177" w:author="ET&amp;S" w:date="2000-03-20T16:58:00Z">
        <w:r>
          <w:rPr>
            <w:rFonts w:cs="Times New Roman" w:ascii="Times New Roman" w:hAnsi="Times New Roman"/>
            <w:sz w:val="24"/>
          </w:rPr>
          <w:t xml:space="preserve">, bring onto the site of the </w:t>
        </w:r>
      </w:ins>
      <w:ins w:id="178" w:author="ET&amp;S" w:date="2000-03-20T17:07:00Z">
        <w:r>
          <w:rPr>
            <w:rFonts w:cs="Times New Roman" w:ascii="Times New Roman" w:hAnsi="Times New Roman"/>
            <w:sz w:val="24"/>
          </w:rPr>
          <w:t>Services</w:t>
        </w:r>
      </w:ins>
      <w:ins w:id="179" w:author="ET&amp;S" w:date="2000-03-20T16:58:00Z">
        <w:r>
          <w:rPr>
            <w:rFonts w:cs="Times New Roman" w:ascii="Times New Roman" w:hAnsi="Times New Roman"/>
            <w:sz w:val="24"/>
          </w:rPr>
          <w:t xml:space="preserve"> any Hazardous Materials.  </w:t>
        </w:r>
      </w:ins>
      <w:ins w:id="180" w:author="ET&amp;S" w:date="2000-03-20T17:07:00Z">
        <w:r>
          <w:rPr>
            <w:rFonts w:cs="Times New Roman" w:ascii="Times New Roman" w:hAnsi="Times New Roman"/>
            <w:sz w:val="24"/>
          </w:rPr>
          <w:t>Transwestern</w:t>
        </w:r>
      </w:ins>
      <w:ins w:id="181" w:author="ET&amp;S" w:date="2000-03-20T16:58:00Z">
        <w:r>
          <w:rPr>
            <w:rFonts w:cs="Times New Roman" w:ascii="Times New Roman" w:hAnsi="Times New Roman"/>
            <w:sz w:val="24"/>
          </w:rPr>
          <w:t xml:space="preserve"> shall upon termination of this Agreement remove any Hazardous Materials brought onto the site by </w:t>
        </w:r>
      </w:ins>
      <w:ins w:id="182" w:author="ET&amp;S" w:date="2000-03-20T17:07:00Z">
        <w:r>
          <w:rPr>
            <w:rFonts w:cs="Times New Roman" w:ascii="Times New Roman" w:hAnsi="Times New Roman"/>
            <w:sz w:val="24"/>
          </w:rPr>
          <w:t>Transwestern</w:t>
        </w:r>
      </w:ins>
      <w:ins w:id="183" w:author="ET&amp;S" w:date="2000-03-20T16:58:00Z">
        <w:r>
          <w:rPr>
            <w:rFonts w:cs="Times New Roman" w:ascii="Times New Roman" w:hAnsi="Times New Roman"/>
            <w:sz w:val="24"/>
          </w:rPr>
          <w:t xml:space="preserve"> in full compliance with all applicable laws and regulations.  </w:t>
        </w:r>
      </w:ins>
      <w:ins w:id="184" w:author="ET&amp;S" w:date="2000-03-20T17:07:00Z">
        <w:r>
          <w:rPr>
            <w:rFonts w:cs="Times New Roman" w:ascii="Times New Roman" w:hAnsi="Times New Roman"/>
            <w:sz w:val="24"/>
          </w:rPr>
          <w:t>Transwestern</w:t>
        </w:r>
      </w:ins>
      <w:ins w:id="185" w:author="ET&amp;S" w:date="2000-03-20T16:58:00Z">
        <w:r>
          <w:rPr>
            <w:rFonts w:cs="Times New Roman" w:ascii="Times New Roman" w:hAnsi="Times New Roman"/>
            <w:sz w:val="24"/>
          </w:rPr>
          <w:t xml:space="preserve"> shall be solely liable for any and all damages, fines and penalties in any way connected with Hazardous Materials brought onto the site by </w:t>
        </w:r>
      </w:ins>
      <w:ins w:id="186" w:author="ET&amp;S" w:date="2000-03-20T17:07:00Z">
        <w:r>
          <w:rPr>
            <w:rFonts w:cs="Times New Roman" w:ascii="Times New Roman" w:hAnsi="Times New Roman"/>
            <w:sz w:val="24"/>
          </w:rPr>
          <w:t>Transwestern</w:t>
        </w:r>
      </w:ins>
      <w:ins w:id="187" w:author="ET&amp;S" w:date="2000-03-20T16:58:00Z">
        <w:r>
          <w:rPr>
            <w:rFonts w:cs="Times New Roman" w:ascii="Times New Roman" w:hAnsi="Times New Roman"/>
            <w:sz w:val="24"/>
          </w:rPr>
          <w:t xml:space="preserve"> or with </w:t>
        </w:r>
      </w:ins>
      <w:ins w:id="188" w:author="ET&amp;S" w:date="2000-03-20T17:07:00Z">
        <w:r>
          <w:rPr>
            <w:rFonts w:cs="Times New Roman" w:ascii="Times New Roman" w:hAnsi="Times New Roman"/>
            <w:sz w:val="24"/>
          </w:rPr>
          <w:t>Transwestern</w:t>
        </w:r>
      </w:ins>
      <w:ins w:id="189" w:author="ET&amp;S" w:date="2000-03-20T16:58:00Z">
        <w:r>
          <w:rPr>
            <w:rFonts w:cs="Times New Roman" w:ascii="Times New Roman" w:hAnsi="Times New Roman"/>
            <w:sz w:val="24"/>
          </w:rPr>
          <w:t xml:space="preserve">'s failure to comply with any law or regulation applicable to </w:t>
        </w:r>
      </w:ins>
      <w:ins w:id="190" w:author="ET&amp;S" w:date="2000-03-20T17:07:00Z">
        <w:r>
          <w:rPr>
            <w:rFonts w:cs="Times New Roman" w:ascii="Times New Roman" w:hAnsi="Times New Roman"/>
            <w:sz w:val="24"/>
          </w:rPr>
          <w:t>Transwestern</w:t>
        </w:r>
      </w:ins>
      <w:ins w:id="191" w:author="ET&amp;S" w:date="2000-03-20T16:58:00Z">
        <w:r>
          <w:rPr>
            <w:rFonts w:cs="Times New Roman" w:ascii="Times New Roman" w:hAnsi="Times New Roman"/>
            <w:sz w:val="24"/>
          </w:rPr>
          <w:t>'s use of Hazardous Materials at or removal or failure to remove any Hazardous Materials from the site.</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7"/>
        </w:numPr>
        <w:jc w:val="both"/>
        <w:rPr>
          <w:rFonts w:ascii="Times New Roman" w:hAnsi="Times New Roman" w:cs="Times New Roman"/>
          <w:sz w:val="24"/>
          <w:ins w:id="193" w:author="ET&amp;S" w:date="2000-03-20T16:42:00Z"/>
        </w:rPr>
      </w:pPr>
      <w:ins w:id="192" w:author="ET&amp;S" w:date="2000-03-20T16:58:00Z">
        <w:r>
          <w:rPr>
            <w:rFonts w:cs="Times New Roman" w:ascii="Times New Roman" w:hAnsi="Times New Roman"/>
            <w:sz w:val="24"/>
          </w:rPr>
          <w:t>"Hazardous Materials" shall mean any hazardous or toxic substance or  waste or material including without limitation, petroleum and petroleum derived substances, including mixtures and compounds derived from natural gas and natural gas liquids and naturally occurring radioactive materials ("NORM") as defined by any law, statute, ordinance, rule or regulation of any Governmental Authority pertaining to protection of the environmental or human health.  "Governmental Authority" shall mean the United States, and the state, county, city and political subdivisions of which such site is located and that exercises jurisdiction over such site, and any agency, department, board or other instrumentality thereof that exercises jurisdiction over the site</w:t>
        </w:r>
      </w:ins>
      <w:r>
        <w:rPr>
          <w:rFonts w:cs="Times New Roman" w:ascii="Times New Roman" w:hAnsi="Times New Roman"/>
          <w:sz w:val="24"/>
        </w:rPr>
        <w:t>.</w:t>
      </w:r>
    </w:p>
    <w:p>
      <w:pPr>
        <w:pStyle w:val="Normal"/>
        <w:jc w:val="both"/>
        <w:rPr>
          <w:rFonts w:ascii="Times New Roman" w:hAnsi="Times New Roman" w:cs="Times New Roman"/>
          <w:sz w:val="24"/>
          <w:del w:id="195" w:author="ET&amp;S" w:date="2000-03-20T16:44:00Z"/>
        </w:rPr>
      </w:pPr>
      <w:del w:id="194" w:author="ET&amp;S" w:date="2000-03-20T16:44:00Z">
        <w:r>
          <w:rPr>
            <w:rFonts w:cs="Times New Roman" w:ascii="Times New Roman" w:hAnsi="Times New Roman"/>
            <w:sz w:val="24"/>
          </w:rPr>
        </w:r>
      </w:del>
    </w:p>
    <w:p>
      <w:pPr>
        <w:pStyle w:val="Normal"/>
        <w:keepNext w:val="true"/>
        <w:jc w:val="center"/>
        <w:rPr>
          <w:rFonts w:ascii="Times New Roman" w:hAnsi="Times New Roman" w:cs="Times New Roman"/>
          <w:b/>
          <w:sz w:val="24"/>
        </w:rPr>
      </w:pPr>
      <w:r>
        <w:rPr>
          <w:rFonts w:cs="Times New Roman" w:ascii="Times New Roman" w:hAnsi="Times New Roman"/>
          <w:b/>
          <w:sz w:val="24"/>
        </w:rPr>
        <w:t>ARTICLE 4</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INDEMNIFICATION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4.1</w:t>
        <w:tab/>
      </w:r>
      <w:r>
        <w:rPr>
          <w:rFonts w:cs="Times New Roman" w:ascii="Times New Roman" w:hAnsi="Times New Roman"/>
          <w:sz w:val="24"/>
          <w:u w:val="single"/>
        </w:rPr>
        <w:t>Indemnification</w:t>
      </w:r>
    </w:p>
    <w:p>
      <w:pPr>
        <w:pStyle w:val="BodyTextIndent"/>
        <w:rPr/>
      </w:pPr>
      <w:r>
        <w:rPr/>
        <w:t>a.</w:t>
        <w:tab/>
        <w:t xml:space="preserve">Transwestern shall protect, indemnify and save harmless Customer, its </w:t>
      </w:r>
      <w:ins w:id="196" w:author="ET&amp;S" w:date="2000-03-20T14:34:00Z">
        <w:r>
          <w:rPr/>
          <w:t xml:space="preserve">parent and </w:t>
        </w:r>
      </w:ins>
      <w:r>
        <w:rPr/>
        <w:t>affiliated companies</w:t>
      </w:r>
      <w:ins w:id="197" w:author="ET&amp;S" w:date="2000-03-20T14:35:00Z">
        <w:r>
          <w:rPr/>
          <w:t>,</w:t>
        </w:r>
      </w:ins>
      <w:r>
        <w:rPr/>
        <w:t xml:space="preserve"> and </w:t>
      </w:r>
      <w:ins w:id="198" w:author="ET&amp;S" w:date="2000-03-20T14:34:00Z">
        <w:r>
          <w:rPr/>
          <w:t xml:space="preserve">their respective </w:t>
        </w:r>
      </w:ins>
      <w:r>
        <w:rPr/>
        <w:t xml:space="preserve">officers, directors, stockholders, employees, </w:t>
      </w:r>
      <w:del w:id="199" w:author="ET&amp;S" w:date="2000-03-20T14:35:00Z">
        <w:r>
          <w:rPr/>
          <w:delText>and</w:delText>
        </w:r>
      </w:del>
      <w:r>
        <w:rPr/>
        <w:t xml:space="preserve"> agents</w:t>
      </w:r>
      <w:ins w:id="200" w:author="ET&amp;S" w:date="2000-03-20T14:35:00Z">
        <w:r>
          <w:rPr/>
          <w:t>,</w:t>
        </w:r>
      </w:ins>
      <w:ins w:id="201" w:author="ET&amp;S" w:date="2000-03-20T15:26:00Z">
        <w:r>
          <w:rPr/>
          <w:t xml:space="preserve"> </w:t>
        </w:r>
      </w:ins>
      <w:del w:id="202" w:author="ET&amp;S" w:date="2000-03-20T14:35:00Z">
        <w:r>
          <w:rPr/>
          <w:delText xml:space="preserve"> and </w:delText>
        </w:r>
      </w:del>
      <w:r>
        <w:rPr/>
        <w:t>servants</w:t>
      </w:r>
      <w:ins w:id="203" w:author="ET&amp;S" w:date="2000-03-20T14:35:00Z">
        <w:r>
          <w:rPr/>
          <w:t>, successors and assigns (collectively the "Indemnified</w:t>
        </w:r>
      </w:ins>
      <w:r>
        <w:rPr/>
        <w:t xml:space="preserve"> </w:t>
      </w:r>
      <w:ins w:id="204" w:author="ET&amp;S" w:date="2000-03-20T14:36:00Z">
        <w:r>
          <w:rPr/>
          <w:t xml:space="preserve">Parties") </w:t>
        </w:r>
      </w:ins>
      <w:r>
        <w:rPr/>
        <w:t xml:space="preserve">from and against that portion of the liabilities, losses, </w:t>
      </w:r>
      <w:ins w:id="205" w:author="ET&amp;S" w:date="2000-03-20T14:37:00Z">
        <w:r>
          <w:rPr/>
          <w:t xml:space="preserve">demands, </w:t>
        </w:r>
      </w:ins>
      <w:r>
        <w:rPr/>
        <w:t xml:space="preserve">claims, damages, penalties, </w:t>
      </w:r>
      <w:ins w:id="206" w:author="ET&amp;S" w:date="2000-03-20T14:36:00Z">
        <w:r>
          <w:rPr/>
          <w:t xml:space="preserve">fines, </w:t>
        </w:r>
      </w:ins>
      <w:r>
        <w:rPr/>
        <w:t>causes of action, suits</w:t>
      </w:r>
      <w:ins w:id="207" w:author="ET&amp;S" w:date="2000-03-20T14:40:00Z">
        <w:r>
          <w:rPr/>
          <w:t>,</w:t>
        </w:r>
      </w:ins>
      <w:r>
        <w:rPr/>
        <w:t xml:space="preserve"> </w:t>
      </w:r>
      <w:ins w:id="208" w:author="ET&amp;S" w:date="2000-03-20T14:37:00Z">
        <w:r>
          <w:rPr/>
          <w:t xml:space="preserve">and costs and expenses incidental thereto </w:t>
        </w:r>
      </w:ins>
      <w:r>
        <w:rPr/>
        <w:t xml:space="preserve">(including </w:t>
      </w:r>
      <w:del w:id="209" w:author="ET&amp;S" w:date="2000-03-20T14:38:00Z">
        <w:r>
          <w:rPr/>
          <w:delText xml:space="preserve">suits for personal injuries or death and including </w:delText>
        </w:r>
      </w:del>
      <w:r>
        <w:rPr/>
        <w:t xml:space="preserve">reasonable attorneys' fees and </w:t>
      </w:r>
      <w:ins w:id="210" w:author="ET&amp;S" w:date="2000-03-20T14:38:00Z">
        <w:r>
          <w:rPr/>
          <w:t xml:space="preserve">other legal </w:t>
        </w:r>
      </w:ins>
      <w:r>
        <w:rPr/>
        <w:t xml:space="preserve">expenses) </w:t>
      </w:r>
      <w:ins w:id="211" w:author="ET&amp;S" w:date="2000-03-20T14:38:00Z">
        <w:r>
          <w:rPr/>
          <w:t xml:space="preserve">of whatever nature and arising in favor of any third person, including but not limited to, the employees of the Parties, independent contractors, agents, or representatives of the Parties and governmental entities (including property damages or bodily injury or death) </w:t>
        </w:r>
      </w:ins>
      <w:r>
        <w:rPr/>
        <w:t xml:space="preserve">caused or contributed to by the negligence of Transwestern or its </w:t>
      </w:r>
      <w:ins w:id="212" w:author="ET&amp;S" w:date="2000-03-20T15:06:00Z">
        <w:r>
          <w:rPr/>
          <w:t xml:space="preserve">employees or </w:t>
        </w:r>
      </w:ins>
      <w:r>
        <w:rPr/>
        <w:t>agent(s) arising out of or in connection with Transwestern</w:t>
      </w:r>
      <w:ins w:id="213" w:author="ET&amp;S" w:date="2000-03-20T14:43:00Z">
        <w:r>
          <w:rPr/>
          <w:t>'</w:t>
        </w:r>
      </w:ins>
      <w:ins w:id="214" w:author="ET&amp;S" w:date="2000-03-20T15:06:00Z">
        <w:r>
          <w:rPr/>
          <w:t>s</w:t>
        </w:r>
      </w:ins>
      <w:ins w:id="215" w:author="ET&amp;S" w:date="2000-03-20T14:43:00Z">
        <w:r>
          <w:rPr/>
          <w:t xml:space="preserve"> performance or failure to perform, or </w:t>
        </w:r>
      </w:ins>
      <w:r>
        <w:rPr/>
        <w:t xml:space="preserve">its obligations under </w:t>
      </w:r>
      <w:del w:id="216" w:author="ET&amp;S" w:date="2000-03-20T14:49:00Z">
        <w:r>
          <w:rPr/>
          <w:delText xml:space="preserve">the terms of </w:delText>
        </w:r>
      </w:del>
      <w:r>
        <w:rPr/>
        <w:t xml:space="preserve">this Agreement, </w:t>
      </w:r>
      <w:ins w:id="217" w:author="ET&amp;S" w:date="2000-03-20T14:49:00Z">
        <w:r>
          <w:rPr/>
          <w:t xml:space="preserve">regardless of the joint or contributory negligence or fault or strict liability of any one or more of the Indemnified Parties.  </w:t>
        </w:r>
      </w:ins>
      <w:r>
        <w:rPr/>
        <w:t>Transwestern</w:t>
      </w:r>
      <w:ins w:id="218" w:author="ET&amp;S" w:date="2000-03-20T14:49:00Z">
        <w:r>
          <w:rPr/>
          <w:t xml:space="preserve">'s contractual obligation of indemnity shall not extend to the percentage of such loss, damage, injury, death, liability or claim attributable to the negligence, gross negligence, or willful misconduct of </w:t>
        </w:r>
      </w:ins>
      <w:ins w:id="219" w:author="ET&amp;S" w:date="2000-03-20T15:19:00Z">
        <w:r>
          <w:rPr/>
          <w:t>any one or more of the Indemnified Parties.</w:t>
        </w:r>
      </w:ins>
      <w:del w:id="220" w:author="ET&amp;S" w:date="2000-03-20T14:52:00Z">
        <w:r>
          <w:rPr/>
          <w:delText>and</w:delText>
        </w:r>
      </w:del>
      <w:del w:id="221" w:author="ET&amp;S" w:date="2000-03-20T14:54:00Z">
        <w:r>
          <w:rPr/>
          <w:delText xml:space="preserve"> shall pay any judgments of any nature rendered against such person for such injuries or damage due to or arising out of or in connection with such negligence of Transwestern or its agent(s).</w:delText>
        </w:r>
      </w:del>
      <w:ins w:id="222" w:author="ET&amp;S" w:date="2000-03-20T15:00:00Z">
        <w:r>
          <w:rPr/>
          <w:t xml:space="preserve"> Customer shall give </w:t>
        </w:r>
      </w:ins>
      <w:r>
        <w:rPr/>
        <w:t>Transwestern</w:t>
      </w:r>
      <w:ins w:id="223" w:author="ET&amp;S" w:date="2000-03-20T15:00:00Z">
        <w:r>
          <w:rPr/>
          <w:t xml:space="preserve"> written notification of any claim, demand or suit of which Customer has received notice arising out of or in connection with this Agreement and covered by this indemnity.</w:t>
        </w:r>
      </w:ins>
      <w:ins w:id="224" w:author="ET&amp;S" w:date="2000-03-20T15:02:00Z">
        <w:r>
          <w:rPr/>
          <w:t xml:space="preserve"> </w:t>
        </w:r>
      </w:ins>
      <w:ins w:id="225" w:author="ET&amp;S" w:date="2000-03-20T15:07:00Z">
        <w:r>
          <w:rPr/>
          <w:t xml:space="preserve"> </w:t>
        </w:r>
      </w:ins>
      <w:ins w:id="226" w:author="ET&amp;S" w:date="2000-03-20T15:02:00Z">
        <w:r>
          <w:rPr/>
          <w:t xml:space="preserve">Upon written request by Customer, </w:t>
        </w:r>
      </w:ins>
      <w:r>
        <w:rPr/>
        <w:t>Transwestern</w:t>
      </w:r>
      <w:ins w:id="227" w:author="ET&amp;S" w:date="2000-03-20T15:02:00Z">
        <w:r>
          <w:rPr/>
          <w:t xml:space="preserve"> shall defend Customer or any of the other Indemnified Parties in any demand, claim, cause of action or suit covered by this Article 4, or at Customer's option, upon notice to </w:t>
        </w:r>
      </w:ins>
      <w:r>
        <w:rPr/>
        <w:t>Transwestern</w:t>
      </w:r>
      <w:ins w:id="228" w:author="ET&amp;S" w:date="2000-03-20T15:02:00Z">
        <w:r>
          <w:rPr/>
          <w:t xml:space="preserve">, permit </w:t>
        </w:r>
      </w:ins>
      <w:ins w:id="229" w:author="ET&amp;S" w:date="2000-03-20T15:04:00Z">
        <w:r>
          <w:rPr/>
          <w:t>Customer</w:t>
        </w:r>
      </w:ins>
      <w:ins w:id="230" w:author="ET&amp;S" w:date="2000-03-20T15:02:00Z">
        <w:r>
          <w:rPr/>
          <w:t xml:space="preserve"> or the applicable Indemnified Parties to defend any such demand, claim, cause of action or suit at </w:t>
        </w:r>
      </w:ins>
      <w:r>
        <w:rPr/>
        <w:t>Transwestern</w:t>
      </w:r>
      <w:ins w:id="231" w:author="ET&amp;S" w:date="2000-03-20T15:02:00Z">
        <w:r>
          <w:rPr/>
          <w:t>’s expense</w:t>
        </w:r>
      </w:ins>
      <w:ins w:id="232" w:author="ET&amp;S" w:date="2000-03-20T15:08:00Z">
        <w:r>
          <w:rPr/>
          <w:t xml:space="preserve"> with legal counsel approved by </w:t>
        </w:r>
      </w:ins>
      <w:r>
        <w:rPr/>
        <w:t>Transwestern</w:t>
      </w:r>
      <w:ins w:id="233" w:author="ET&amp;S" w:date="2000-03-20T15:02:00Z">
        <w:r>
          <w:rPr/>
          <w:t xml:space="preserve">.  </w:t>
        </w:r>
      </w:ins>
      <w:r>
        <w:rPr/>
        <w:t>Transwestern</w:t>
      </w:r>
      <w:ins w:id="234" w:author="ET&amp;S" w:date="2000-03-20T15:02:00Z">
        <w:r>
          <w:rPr/>
          <w:t xml:space="preserve">’s liability under this Article 4 and </w:t>
        </w:r>
      </w:ins>
      <w:r>
        <w:rPr/>
        <w:t>Transwestern</w:t>
      </w:r>
      <w:ins w:id="235" w:author="ET&amp;S" w:date="2000-03-20T15:02:00Z">
        <w:r>
          <w:rPr/>
          <w:t>’s obligations hereunder also includes indemnity for all attorney’s fees and expenses incurred by Customer to enforce the terms of this Agreement.</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b.</w:t>
        <w:tab/>
        <w:t>Customer shall protect, indemnify and save harmless Transwestern</w:t>
      </w:r>
      <w:ins w:id="236" w:author="ET&amp;S" w:date="2000-03-20T15:09:00Z">
        <w:r>
          <w:rPr>
            <w:rFonts w:cs="Times New Roman" w:ascii="Times New Roman" w:hAnsi="Times New Roman"/>
            <w:sz w:val="24"/>
          </w:rPr>
          <w:t>,</w:t>
        </w:r>
      </w:ins>
      <w:r>
        <w:rPr>
          <w:rFonts w:cs="Times New Roman" w:ascii="Times New Roman" w:hAnsi="Times New Roman"/>
          <w:sz w:val="24"/>
        </w:rPr>
        <w:t xml:space="preserve"> its </w:t>
      </w:r>
      <w:ins w:id="237" w:author="ET&amp;S" w:date="2000-03-20T15:09:00Z">
        <w:r>
          <w:rPr>
            <w:rFonts w:cs="Times New Roman" w:ascii="Times New Roman" w:hAnsi="Times New Roman"/>
            <w:sz w:val="24"/>
          </w:rPr>
          <w:t xml:space="preserve">parent and </w:t>
        </w:r>
      </w:ins>
      <w:r>
        <w:rPr>
          <w:rFonts w:cs="Times New Roman" w:ascii="Times New Roman" w:hAnsi="Times New Roman"/>
          <w:sz w:val="24"/>
        </w:rPr>
        <w:t>affiliated companies</w:t>
      </w:r>
      <w:ins w:id="238" w:author="ET&amp;S" w:date="2000-03-20T15:10:00Z">
        <w:r>
          <w:rPr>
            <w:rFonts w:cs="Times New Roman" w:ascii="Times New Roman" w:hAnsi="Times New Roman"/>
            <w:sz w:val="24"/>
          </w:rPr>
          <w:t>,</w:t>
        </w:r>
      </w:ins>
      <w:r>
        <w:rPr>
          <w:rFonts w:cs="Times New Roman" w:ascii="Times New Roman" w:hAnsi="Times New Roman"/>
          <w:sz w:val="24"/>
        </w:rPr>
        <w:t xml:space="preserve"> and </w:t>
      </w:r>
      <w:ins w:id="239" w:author="ET&amp;S" w:date="2000-03-20T15:10:00Z">
        <w:r>
          <w:rPr>
            <w:rFonts w:cs="Times New Roman" w:ascii="Times New Roman" w:hAnsi="Times New Roman"/>
            <w:sz w:val="24"/>
          </w:rPr>
          <w:t xml:space="preserve">their respective </w:t>
        </w:r>
      </w:ins>
      <w:r>
        <w:rPr>
          <w:rFonts w:cs="Times New Roman" w:ascii="Times New Roman" w:hAnsi="Times New Roman"/>
          <w:sz w:val="24"/>
        </w:rPr>
        <w:t>officers, directors, stockholders, employees, agents</w:t>
      </w:r>
      <w:ins w:id="240" w:author="ET&amp;S" w:date="2000-03-20T15:10:00Z">
        <w:r>
          <w:rPr>
            <w:rFonts w:cs="Times New Roman" w:ascii="Times New Roman" w:hAnsi="Times New Roman"/>
            <w:sz w:val="24"/>
          </w:rPr>
          <w:t>,</w:t>
        </w:r>
      </w:ins>
      <w:ins w:id="241" w:author="ET&amp;S" w:date="2000-03-20T15:26:00Z">
        <w:r>
          <w:rPr>
            <w:rFonts w:cs="Times New Roman" w:ascii="Times New Roman" w:hAnsi="Times New Roman"/>
            <w:sz w:val="24"/>
          </w:rPr>
          <w:t xml:space="preserve"> </w:t>
        </w:r>
      </w:ins>
      <w:del w:id="242" w:author="ET&amp;S" w:date="2000-03-20T15:10:00Z">
        <w:r>
          <w:rPr>
            <w:rFonts w:cs="Times New Roman" w:ascii="Times New Roman" w:hAnsi="Times New Roman"/>
            <w:sz w:val="24"/>
          </w:rPr>
          <w:delText xml:space="preserve"> and </w:delText>
        </w:r>
      </w:del>
      <w:r>
        <w:rPr>
          <w:rFonts w:cs="Times New Roman" w:ascii="Times New Roman" w:hAnsi="Times New Roman"/>
          <w:sz w:val="24"/>
        </w:rPr>
        <w:t>servants</w:t>
      </w:r>
      <w:ins w:id="243" w:author="ET&amp;S" w:date="2000-03-20T15:10:00Z">
        <w:r>
          <w:rPr>
            <w:rFonts w:cs="Times New Roman" w:ascii="Times New Roman" w:hAnsi="Times New Roman"/>
            <w:sz w:val="24"/>
          </w:rPr>
          <w:t>, successors and assigns (collectively the "Indemnified Parties")</w:t>
        </w:r>
      </w:ins>
      <w:r>
        <w:rPr>
          <w:rFonts w:cs="Times New Roman" w:ascii="Times New Roman" w:hAnsi="Times New Roman"/>
          <w:sz w:val="24"/>
        </w:rPr>
        <w:t xml:space="preserve"> from and against that portion of liabilities, losses, claims, damages, penalties, causes of action, suits</w:t>
      </w:r>
      <w:ins w:id="244" w:author="ET&amp;S" w:date="2000-03-20T15:11:00Z">
        <w:r>
          <w:rPr>
            <w:rFonts w:cs="Times New Roman" w:ascii="Times New Roman" w:hAnsi="Times New Roman"/>
            <w:sz w:val="24"/>
          </w:rPr>
          <w:t>, and costs and expenses incidental thereto</w:t>
        </w:r>
      </w:ins>
      <w:r>
        <w:rPr>
          <w:rFonts w:cs="Times New Roman" w:ascii="Times New Roman" w:hAnsi="Times New Roman"/>
          <w:sz w:val="24"/>
        </w:rPr>
        <w:t xml:space="preserve"> (including </w:t>
      </w:r>
      <w:del w:id="245" w:author="ET&amp;S" w:date="2000-03-20T15:11:00Z">
        <w:r>
          <w:rPr>
            <w:rFonts w:cs="Times New Roman" w:ascii="Times New Roman" w:hAnsi="Times New Roman"/>
            <w:sz w:val="24"/>
          </w:rPr>
          <w:delText xml:space="preserve">suits for personal injuries or death and including </w:delText>
        </w:r>
      </w:del>
      <w:r>
        <w:rPr>
          <w:rFonts w:cs="Times New Roman" w:ascii="Times New Roman" w:hAnsi="Times New Roman"/>
          <w:sz w:val="24"/>
        </w:rPr>
        <w:t xml:space="preserve">reasonable attorneys' fees and </w:t>
      </w:r>
      <w:ins w:id="246" w:author="ET&amp;S" w:date="2000-03-20T15:11:00Z">
        <w:r>
          <w:rPr>
            <w:rFonts w:cs="Times New Roman" w:ascii="Times New Roman" w:hAnsi="Times New Roman"/>
            <w:sz w:val="24"/>
          </w:rPr>
          <w:t xml:space="preserve">other legal </w:t>
        </w:r>
      </w:ins>
      <w:r>
        <w:rPr>
          <w:rFonts w:cs="Times New Roman" w:ascii="Times New Roman" w:hAnsi="Times New Roman"/>
          <w:sz w:val="24"/>
        </w:rPr>
        <w:t xml:space="preserve">expenses) </w:t>
      </w:r>
      <w:ins w:id="247" w:author="ET&amp;S" w:date="2000-03-20T15:11:00Z">
        <w:r>
          <w:rPr>
            <w:rFonts w:cs="Times New Roman" w:ascii="Times New Roman" w:hAnsi="Times New Roman"/>
            <w:sz w:val="24"/>
          </w:rPr>
          <w:t>of whatever nature and arising in favor of any third person, including but not limited to, the employees of the Parties, independent contractors, agents or representatives of the Parties</w:t>
        </w:r>
      </w:ins>
      <w:ins w:id="248" w:author="ET&amp;S" w:date="2000-03-20T15:13:00Z">
        <w:r>
          <w:rPr>
            <w:rFonts w:cs="Times New Roman" w:ascii="Times New Roman" w:hAnsi="Times New Roman"/>
            <w:sz w:val="24"/>
          </w:rPr>
          <w:t xml:space="preserve">, </w:t>
        </w:r>
      </w:ins>
      <w:ins w:id="249" w:author="ET&amp;S" w:date="2000-03-20T15:11:00Z">
        <w:r>
          <w:rPr>
            <w:rFonts w:cs="Times New Roman" w:ascii="Times New Roman" w:hAnsi="Times New Roman"/>
            <w:sz w:val="24"/>
          </w:rPr>
          <w:t xml:space="preserve"> and governmental entities</w:t>
        </w:r>
      </w:ins>
      <w:ins w:id="250" w:author="ET&amp;S" w:date="2000-03-20T15:13:00Z">
        <w:r>
          <w:rPr>
            <w:rFonts w:cs="Times New Roman" w:ascii="Times New Roman" w:hAnsi="Times New Roman"/>
            <w:sz w:val="24"/>
          </w:rPr>
          <w:t xml:space="preserve"> (including property damages or bodily injuries or death) </w:t>
        </w:r>
      </w:ins>
      <w:r>
        <w:rPr>
          <w:rFonts w:cs="Times New Roman" w:ascii="Times New Roman" w:hAnsi="Times New Roman"/>
          <w:sz w:val="24"/>
        </w:rPr>
        <w:t xml:space="preserve">caused or contributed to by the negligence of Customer or its </w:t>
      </w:r>
      <w:ins w:id="251" w:author="ET&amp;S" w:date="2000-03-20T15:14:00Z">
        <w:r>
          <w:rPr>
            <w:rFonts w:cs="Times New Roman" w:ascii="Times New Roman" w:hAnsi="Times New Roman"/>
            <w:sz w:val="24"/>
          </w:rPr>
          <w:t>employees</w:t>
        </w:r>
      </w:ins>
      <w:r>
        <w:rPr>
          <w:rFonts w:cs="Times New Roman" w:ascii="Times New Roman" w:hAnsi="Times New Roman"/>
          <w:sz w:val="24"/>
        </w:rPr>
        <w:t xml:space="preserve">, agent(s) or subcontractors (other than Transwestern) arising out of or in connection with </w:t>
      </w:r>
      <w:ins w:id="252" w:author="ET&amp;S" w:date="2000-03-20T15:14:00Z">
        <w:r>
          <w:rPr>
            <w:rFonts w:cs="Times New Roman" w:ascii="Times New Roman" w:hAnsi="Times New Roman"/>
            <w:sz w:val="24"/>
          </w:rPr>
          <w:t>Customer's per</w:t>
        </w:r>
      </w:ins>
      <w:r>
        <w:rPr>
          <w:rFonts w:cs="Times New Roman" w:ascii="Times New Roman" w:hAnsi="Times New Roman"/>
          <w:sz w:val="24"/>
        </w:rPr>
        <w:t>centage</w:t>
      </w:r>
      <w:ins w:id="253" w:author="ET&amp;S" w:date="2000-03-20T15:14:00Z">
        <w:r>
          <w:rPr>
            <w:rFonts w:cs="Times New Roman" w:ascii="Times New Roman" w:hAnsi="Times New Roman"/>
            <w:sz w:val="24"/>
          </w:rPr>
          <w:t xml:space="preserve"> or failure to perform, or </w:t>
        </w:r>
      </w:ins>
      <w:r>
        <w:rPr>
          <w:rFonts w:cs="Times New Roman" w:ascii="Times New Roman" w:hAnsi="Times New Roman"/>
          <w:sz w:val="24"/>
        </w:rPr>
        <w:t xml:space="preserve">its obligations under </w:t>
      </w:r>
      <w:del w:id="254" w:author="ET&amp;S" w:date="2000-03-20T15:15:00Z">
        <w:r>
          <w:rPr>
            <w:rFonts w:cs="Times New Roman" w:ascii="Times New Roman" w:hAnsi="Times New Roman"/>
            <w:sz w:val="24"/>
          </w:rPr>
          <w:delText xml:space="preserve">the terms of </w:delText>
        </w:r>
      </w:del>
      <w:r>
        <w:rPr>
          <w:rFonts w:cs="Times New Roman" w:ascii="Times New Roman" w:hAnsi="Times New Roman"/>
          <w:sz w:val="24"/>
        </w:rPr>
        <w:t xml:space="preserve">this Agreement, </w:t>
      </w:r>
      <w:ins w:id="255" w:author="ET&amp;S" w:date="2000-03-20T15:15:00Z">
        <w:r>
          <w:rPr>
            <w:rFonts w:cs="Times New Roman" w:ascii="Times New Roman" w:hAnsi="Times New Roman"/>
            <w:sz w:val="24"/>
          </w:rPr>
          <w:t>reg</w:t>
        </w:r>
      </w:ins>
      <w:ins w:id="256" w:author="ET&amp;S" w:date="2000-03-20T15:18:00Z">
        <w:r>
          <w:rPr>
            <w:rFonts w:cs="Times New Roman" w:ascii="Times New Roman" w:hAnsi="Times New Roman"/>
            <w:sz w:val="24"/>
          </w:rPr>
          <w:t>a</w:t>
        </w:r>
      </w:ins>
      <w:ins w:id="257" w:author="ET&amp;S" w:date="2000-03-20T15:15:00Z">
        <w:r>
          <w:rPr>
            <w:rFonts w:cs="Times New Roman" w:ascii="Times New Roman" w:hAnsi="Times New Roman"/>
            <w:sz w:val="24"/>
          </w:rPr>
          <w:t>rdless of the joint or contributory negligence or fault or strict liability of any one or more of the Indemnified Parties. Customer's contractual obligation of indemnity shall not extend to the performance of such loss, damage, injury, death, liability, or cl</w:t>
        </w:r>
      </w:ins>
      <w:ins w:id="258" w:author="ET&amp;S" w:date="2000-03-20T15:18:00Z">
        <w:r>
          <w:rPr>
            <w:rFonts w:cs="Times New Roman" w:ascii="Times New Roman" w:hAnsi="Times New Roman"/>
            <w:sz w:val="24"/>
          </w:rPr>
          <w:t>a</w:t>
        </w:r>
      </w:ins>
      <w:ins w:id="259" w:author="ET&amp;S" w:date="2000-03-20T15:16:00Z">
        <w:r>
          <w:rPr>
            <w:rFonts w:cs="Times New Roman" w:ascii="Times New Roman" w:hAnsi="Times New Roman"/>
            <w:sz w:val="24"/>
          </w:rPr>
          <w:t xml:space="preserve">im attributable to the negligence, gross negligence, or willful misconduct of </w:t>
        </w:r>
      </w:ins>
      <w:ins w:id="260" w:author="ET&amp;S" w:date="2000-03-20T15:19:00Z">
        <w:r>
          <w:rPr>
            <w:rFonts w:cs="Times New Roman" w:ascii="Times New Roman" w:hAnsi="Times New Roman"/>
            <w:sz w:val="24"/>
          </w:rPr>
          <w:t xml:space="preserve">any one or more of the Indemnified Parties.   </w:t>
        </w:r>
      </w:ins>
      <w:del w:id="261" w:author="ET&amp;S" w:date="2000-03-20T15:16:00Z">
        <w:r>
          <w:rPr>
            <w:rFonts w:cs="Times New Roman" w:ascii="Times New Roman" w:hAnsi="Times New Roman"/>
            <w:sz w:val="24"/>
          </w:rPr>
          <w:delText xml:space="preserve">and </w:delText>
        </w:r>
      </w:del>
      <w:del w:id="262" w:author="ET&amp;S" w:date="2000-03-20T15:21:00Z">
        <w:r>
          <w:rPr>
            <w:rFonts w:cs="Times New Roman" w:ascii="Times New Roman" w:hAnsi="Times New Roman"/>
            <w:sz w:val="24"/>
          </w:rPr>
          <w:delText>shall pay any judgments of any nature rendered against such person for such injuries or damage due to or arising out of or in connection with such negligence of Customer or its agent(s).</w:delText>
        </w:r>
      </w:del>
      <w:ins w:id="263" w:author="ET&amp;S" w:date="2000-03-20T15:21:00Z">
        <w:r>
          <w:rPr>
            <w:rFonts w:cs="Times New Roman" w:ascii="Times New Roman" w:hAnsi="Times New Roman"/>
            <w:sz w:val="24"/>
          </w:rPr>
          <w:t xml:space="preserve">  </w:t>
        </w:r>
      </w:ins>
      <w:r>
        <w:rPr>
          <w:rFonts w:cs="Times New Roman" w:ascii="Times New Roman" w:hAnsi="Times New Roman"/>
          <w:sz w:val="24"/>
        </w:rPr>
        <w:t>Transwestern</w:t>
      </w:r>
      <w:ins w:id="264" w:author="ET&amp;S" w:date="2000-03-20T15:21:00Z">
        <w:r>
          <w:rPr>
            <w:rFonts w:cs="Times New Roman" w:ascii="Times New Roman" w:hAnsi="Times New Roman"/>
            <w:sz w:val="24"/>
          </w:rPr>
          <w:t xml:space="preserve"> shall give Customer written notification of any claim, demand, or suit of which Customer has received notice arising out of or in connection with this Agreement and covered by this indemnity.  Upon written request by </w:t>
        </w:r>
      </w:ins>
      <w:r>
        <w:rPr>
          <w:rFonts w:cs="Times New Roman" w:ascii="Times New Roman" w:hAnsi="Times New Roman"/>
          <w:sz w:val="24"/>
        </w:rPr>
        <w:t>Transwestern</w:t>
      </w:r>
      <w:ins w:id="265" w:author="ET&amp;S" w:date="2000-03-20T15:22:00Z">
        <w:r>
          <w:rPr>
            <w:rFonts w:cs="Times New Roman" w:ascii="Times New Roman" w:hAnsi="Times New Roman"/>
            <w:sz w:val="24"/>
          </w:rPr>
          <w:t xml:space="preserve">, Customer shall defend </w:t>
        </w:r>
      </w:ins>
      <w:r>
        <w:rPr>
          <w:rFonts w:cs="Times New Roman" w:ascii="Times New Roman" w:hAnsi="Times New Roman"/>
          <w:sz w:val="24"/>
        </w:rPr>
        <w:t>Transwestern</w:t>
      </w:r>
      <w:ins w:id="266" w:author="ET&amp;S" w:date="2000-03-20T15:23:00Z">
        <w:r>
          <w:rPr>
            <w:rFonts w:cs="Times New Roman" w:ascii="Times New Roman" w:hAnsi="Times New Roman"/>
            <w:sz w:val="24"/>
          </w:rPr>
          <w:t xml:space="preserve"> or the appl</w:t>
        </w:r>
      </w:ins>
      <w:ins w:id="267" w:author="ET&amp;S" w:date="2000-03-20T15:26:00Z">
        <w:r>
          <w:rPr>
            <w:rFonts w:cs="Times New Roman" w:ascii="Times New Roman" w:hAnsi="Times New Roman"/>
            <w:sz w:val="24"/>
          </w:rPr>
          <w:t>i</w:t>
        </w:r>
      </w:ins>
      <w:ins w:id="268" w:author="ET&amp;S" w:date="2000-03-20T15:23:00Z">
        <w:r>
          <w:rPr>
            <w:rFonts w:cs="Times New Roman" w:ascii="Times New Roman" w:hAnsi="Times New Roman"/>
            <w:sz w:val="24"/>
          </w:rPr>
          <w:t xml:space="preserve">cable Indemnified Parties to defend any such demand, claim, cause of action or suit at Customer's expense with legal counsel approved by Customer </w:t>
        </w:r>
      </w:ins>
      <w:ins w:id="269" w:author="ET&amp;S" w:date="2000-03-20T15:25:00Z">
        <w:r>
          <w:rPr>
            <w:rFonts w:cs="Times New Roman" w:ascii="Times New Roman" w:hAnsi="Times New Roman"/>
            <w:sz w:val="24"/>
          </w:rPr>
          <w:t xml:space="preserve">.  Customer's liability under this Article 4 and all attorney's fees and expenses incurred by Customer to enforce the terms of this Agreement. </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ins w:id="274" w:author="ET&amp;S" w:date="2000-03-20T16:24:00Z"/>
        </w:rPr>
      </w:pPr>
      <w:r>
        <w:rPr>
          <w:rFonts w:cs="Times New Roman" w:ascii="Times New Roman" w:hAnsi="Times New Roman"/>
          <w:sz w:val="24"/>
        </w:rPr>
        <w:t>c.</w:t>
        <w:tab/>
      </w:r>
      <w:del w:id="270" w:author="ET&amp;S" w:date="2000-03-20T16:23:00Z">
        <w:r>
          <w:rPr>
            <w:rFonts w:cs="Times New Roman" w:ascii="Times New Roman" w:hAnsi="Times New Roman"/>
            <w:sz w:val="24"/>
          </w:rPr>
          <w:delText>If any liability, loss, claim, damage, penalty, cause of action or suit arises from the joint negligence of Transwestern or its agent(s) and Customer or its agent(s), each Party's responsibility for its portion of the liability, loss, claim, damage, penalty, cause of action or suit shall be determined in accordance with applicable Texas law.</w:delText>
        </w:r>
      </w:del>
      <w:ins w:id="271" w:author="ET&amp;S" w:date="2000-03-20T16:24:00Z">
        <w:r>
          <w:rPr>
            <w:rFonts w:cs="Times New Roman" w:ascii="Times New Roman" w:hAnsi="Times New Roman"/>
            <w:sz w:val="24"/>
          </w:rPr>
          <w:t xml:space="preserve"> In the event that both Transwestern and Customer are adjudicated negligent or otherwise at fault or strictly liable without fault with respect to damage or injuries sustained by any </w:t>
        </w:r>
      </w:ins>
      <w:ins w:id="272" w:author="ET&amp;S" w:date="2000-03-20T18:57:00Z">
        <w:r>
          <w:rPr>
            <w:rFonts w:cs="Times New Roman" w:ascii="Times New Roman" w:hAnsi="Times New Roman"/>
            <w:sz w:val="24"/>
          </w:rPr>
          <w:t xml:space="preserve">third person </w:t>
        </w:r>
      </w:ins>
      <w:ins w:id="273" w:author="ET&amp;S" w:date="2000-03-20T16:24:00Z">
        <w:r>
          <w:rPr>
            <w:rFonts w:cs="Times New Roman" w:ascii="Times New Roman" w:hAnsi="Times New Roman"/>
            <w:sz w:val="24"/>
          </w:rPr>
          <w:t>claimant, this contractual obligation of indemnification shall continue but each of Transwestern and Customer shall indemnify the other (the "indemnitee") only for the percentage of responsibility of the damage or injuries adjudicated to be attributable to the indemnitor.</w:t>
        </w:r>
      </w:ins>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pPr>
      <w:r>
        <w:rPr>
          <w:rFonts w:cs="Times New Roman" w:ascii="Times New Roman" w:hAnsi="Times New Roman"/>
          <w:sz w:val="24"/>
        </w:rPr>
        <w:t>d.</w:t>
        <w:tab/>
        <w:t xml:space="preserve">Notwithstanding anything stated to the contrary herein, with respect to the </w:t>
      </w:r>
      <w:del w:id="275" w:author="ET&amp;S" w:date="2000-03-20T16:25:00Z">
        <w:r>
          <w:rPr>
            <w:rFonts w:cs="Times New Roman" w:ascii="Times New Roman" w:hAnsi="Times New Roman"/>
            <w:sz w:val="24"/>
          </w:rPr>
          <w:delText xml:space="preserve">operation </w:delText>
        </w:r>
      </w:del>
      <w:ins w:id="276" w:author="ET&amp;S" w:date="2000-03-20T16:25:00Z">
        <w:r>
          <w:rPr>
            <w:rFonts w:cs="Times New Roman" w:ascii="Times New Roman" w:hAnsi="Times New Roman"/>
            <w:sz w:val="24"/>
          </w:rPr>
          <w:t xml:space="preserve">operating Services provided by Transwestern </w:t>
        </w:r>
      </w:ins>
      <w:del w:id="277" w:author="ET&amp;S" w:date="2000-03-20T16:26:00Z">
        <w:r>
          <w:rPr>
            <w:rFonts w:cs="Times New Roman" w:ascii="Times New Roman" w:hAnsi="Times New Roman"/>
            <w:sz w:val="24"/>
          </w:rPr>
          <w:delText>of</w:delText>
        </w:r>
      </w:del>
      <w:ins w:id="278" w:author="ET&amp;S" w:date="2000-03-20T16:26:00Z">
        <w:r>
          <w:rPr>
            <w:rFonts w:cs="Times New Roman" w:ascii="Times New Roman" w:hAnsi="Times New Roman"/>
            <w:sz w:val="24"/>
          </w:rPr>
          <w:t>for</w:t>
        </w:r>
      </w:ins>
      <w:r>
        <w:rPr>
          <w:rFonts w:cs="Times New Roman" w:ascii="Times New Roman" w:hAnsi="Times New Roman"/>
          <w:sz w:val="24"/>
        </w:rPr>
        <w:t xml:space="preserve"> the Measurement and Control Facilities pursuant to this Agreement, Transwestern shall indemnify and hold </w:t>
      </w:r>
      <w:del w:id="279" w:author="ET&amp;S" w:date="2000-03-20T16:26:00Z">
        <w:r>
          <w:rPr>
            <w:rFonts w:cs="Times New Roman" w:ascii="Times New Roman" w:hAnsi="Times New Roman"/>
            <w:sz w:val="24"/>
          </w:rPr>
          <w:delText>c</w:delText>
        </w:r>
      </w:del>
      <w:ins w:id="280" w:author="ET&amp;S" w:date="2000-03-20T16:26:00Z">
        <w:r>
          <w:rPr>
            <w:rFonts w:cs="Times New Roman" w:ascii="Times New Roman" w:hAnsi="Times New Roman"/>
            <w:sz w:val="24"/>
          </w:rPr>
          <w:t>C</w:t>
        </w:r>
      </w:ins>
      <w:r>
        <w:rPr>
          <w:rFonts w:cs="Times New Roman" w:ascii="Times New Roman" w:hAnsi="Times New Roman"/>
          <w:sz w:val="24"/>
        </w:rPr>
        <w:t>ustomer harmless from and against any and all fines, penalties, claims, demands, losses, damages, causes of action, suits and liabilities of every kind to the extent imposed as a result of Transwestern's, or its agent's, failure to comply with the requirements of all applicable valid laws, rules, or regulations of governmental bodies having jurisdiction; provided, however, that Transwestern shall have no obligation to indemnify Customer as provided herein if such fine or penalty arises out of the design, construction and/or installation of the Measurement and Control Facilities</w:t>
      </w:r>
      <w:ins w:id="281" w:author="ET&amp;S" w:date="2000-03-20T16:35:00Z">
        <w:r>
          <w:rPr>
            <w:rFonts w:cs="Times New Roman" w:ascii="Times New Roman" w:hAnsi="Times New Roman"/>
            <w:sz w:val="24"/>
          </w:rPr>
          <w:t>.</w:t>
        </w:r>
      </w:ins>
      <w:del w:id="282" w:author="ET&amp;S" w:date="2000-03-20T16:30:00Z">
        <w:r>
          <w:rPr>
            <w:rFonts w:cs="Times New Roman" w:ascii="Times New Roman" w:hAnsi="Times New Roman"/>
            <w:sz w:val="24"/>
          </w:rPr>
          <w:delText xml:space="preserve"> and is not Transwestern's or its agent's error</w:delText>
        </w:r>
      </w:del>
      <w:r>
        <w:rPr>
          <w:rFonts w:cs="Times New Roman" w:ascii="Times New Roman" w:hAnsi="Times New Roman"/>
          <w:sz w:val="24"/>
        </w:rPr>
        <w:t>.</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e.</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pPr>
      <w:r>
        <w:rPr/>
        <w:t>ARTICLE 5</w:t>
      </w:r>
    </w:p>
    <w:p>
      <w:pPr>
        <w:pStyle w:val="Heading2"/>
        <w:ind w:hanging="0" w:start="0"/>
        <w:rPr/>
      </w:pPr>
      <w:r>
        <w:rPr/>
        <w:t>DEFAULT AND REMEDIES</w:t>
      </w:r>
    </w:p>
    <w:p>
      <w:pPr>
        <w:pStyle w:val="Normal"/>
        <w:jc w:val="center"/>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5.1</w:t>
        <w:tab/>
      </w:r>
      <w:r>
        <w:rPr>
          <w:rFonts w:cs="Times New Roman" w:ascii="Times New Roman" w:hAnsi="Times New Roman"/>
          <w:sz w:val="24"/>
          <w:u w:val="single"/>
          <w:rPrChange w:id="0" w:author="ET&amp;S" w:date="2000-03-20T14:23:00Z"/>
        </w:rPr>
        <w:t>Failure to Perform</w:t>
      </w:r>
      <w:r>
        <w:rPr>
          <w:rFonts w:cs="Times New Roman" w:ascii="Times New Roman" w:hAnsi="Times New Roman"/>
          <w:sz w:val="24"/>
        </w:rPr>
        <w:t xml:space="preserve">.  Unless performance is excused by another provision of this Agreement, if either Party fails to perform its obligations </w:t>
      </w:r>
      <w:ins w:id="284" w:author="ET&amp;S" w:date="2000-03-20T17:51:00Z">
        <w:r>
          <w:rPr>
            <w:rFonts w:cs="Times New Roman" w:ascii="Times New Roman" w:hAnsi="Times New Roman"/>
            <w:sz w:val="24"/>
          </w:rPr>
          <w:t xml:space="preserve">that results in a material breach </w:t>
        </w:r>
      </w:ins>
      <w:del w:id="285" w:author="ET&amp;S" w:date="2000-03-20T17:52:00Z">
        <w:r>
          <w:rPr>
            <w:rFonts w:cs="Times New Roman" w:ascii="Times New Roman" w:hAnsi="Times New Roman"/>
            <w:sz w:val="24"/>
          </w:rPr>
          <w:delText xml:space="preserve">in accordance with the provisions </w:delText>
        </w:r>
      </w:del>
      <w:r>
        <w:rPr>
          <w:rFonts w:cs="Times New Roman" w:ascii="Times New Roman" w:hAnsi="Times New Roman"/>
          <w:sz w:val="24"/>
        </w:rPr>
        <w:t xml:space="preserve">of this Agreement, then the non-defaulting party </w:t>
      </w:r>
      <w:ins w:id="286" w:author="ET&amp;S" w:date="2000-03-20T17:44:00Z">
        <w:r>
          <w:rPr>
            <w:rFonts w:cs="Times New Roman" w:ascii="Times New Roman" w:hAnsi="Times New Roman"/>
            <w:sz w:val="24"/>
          </w:rPr>
          <w:t xml:space="preserve">shall give written notice to the defaulting Party specifying the nature of the default.  In the event that the defaulting Party fails to cure the default within </w:t>
        </w:r>
      </w:ins>
      <w:ins w:id="287" w:author="ET&amp;S" w:date="2000-03-20T17:47:00Z">
        <w:r>
          <w:rPr>
            <w:rFonts w:cs="Times New Roman" w:ascii="Times New Roman" w:hAnsi="Times New Roman"/>
            <w:sz w:val="24"/>
          </w:rPr>
          <w:t>five (</w:t>
        </w:r>
      </w:ins>
      <w:ins w:id="288" w:author="ET&amp;S" w:date="2000-03-20T17:44:00Z">
        <w:r>
          <w:rPr>
            <w:rFonts w:cs="Times New Roman" w:ascii="Times New Roman" w:hAnsi="Times New Roman"/>
            <w:sz w:val="24"/>
          </w:rPr>
          <w:t>5</w:t>
        </w:r>
      </w:ins>
      <w:ins w:id="289" w:author="ET&amp;S" w:date="2000-03-20T17:47:00Z">
        <w:r>
          <w:rPr>
            <w:rFonts w:cs="Times New Roman" w:ascii="Times New Roman" w:hAnsi="Times New Roman"/>
            <w:sz w:val="24"/>
          </w:rPr>
          <w:t>)</w:t>
        </w:r>
      </w:ins>
      <w:ins w:id="290" w:author="ET&amp;S" w:date="2000-03-20T17:44:00Z">
        <w:r>
          <w:rPr>
            <w:rFonts w:cs="Times New Roman" w:ascii="Times New Roman" w:hAnsi="Times New Roman"/>
            <w:sz w:val="24"/>
          </w:rPr>
          <w:t xml:space="preserve"> business days after receipt of </w:t>
        </w:r>
      </w:ins>
      <w:ins w:id="291" w:author="ET&amp;S" w:date="2000-03-20T17:47:00Z">
        <w:r>
          <w:rPr>
            <w:rFonts w:cs="Times New Roman" w:ascii="Times New Roman" w:hAnsi="Times New Roman"/>
            <w:sz w:val="24"/>
          </w:rPr>
          <w:t xml:space="preserve">the written notice of default, then the non-defaulting Party </w:t>
        </w:r>
      </w:ins>
      <w:r>
        <w:rPr>
          <w:rFonts w:cs="Times New Roman" w:ascii="Times New Roman" w:hAnsi="Times New Roman"/>
          <w:sz w:val="24"/>
        </w:rPr>
        <w:t>may pursue any rights or remedies available at law or in equity.</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
        </w:numPr>
        <w:jc w:val="both"/>
        <w:rPr>
          <w:rFonts w:ascii="Times New Roman" w:hAnsi="Times New Roman" w:cs="Times New Roman"/>
          <w:sz w:val="24"/>
        </w:rPr>
      </w:pPr>
      <w:ins w:id="292" w:author="ET&amp;S" w:date="2000-03-20T14:24:00Z">
        <w:r>
          <w:rPr>
            <w:rFonts w:cs="Times New Roman" w:ascii="Times New Roman" w:hAnsi="Times New Roman"/>
            <w:sz w:val="24"/>
          </w:rPr>
          <w:t xml:space="preserve">MUTUAL DISCLAIMER OF LIABILITY FOR CONSEQUENTIAL DAMAGES.  </w:t>
        </w:r>
      </w:ins>
      <w:r>
        <w:rPr>
          <w:rFonts w:cs="Times New Roman" w:ascii="Times New Roman" w:hAnsi="Times New Roman"/>
          <w:sz w:val="24"/>
        </w:rPr>
        <w:t>IN NO EVENT SHALL EITHER PARTY BE LIABLE TO THE OTHER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PARTY'S SOLE, JOINT OR CONCURRENT NEGLIGENCE</w:t>
      </w:r>
      <w:del w:id="293" w:author="ET&amp;S" w:date="2000-03-20T13:46:00Z">
        <w:r>
          <w:rPr>
            <w:rFonts w:cs="Times New Roman" w:ascii="Times New Roman" w:hAnsi="Times New Roman"/>
            <w:sz w:val="24"/>
          </w:rPr>
          <w:delText>.</w:delText>
          <w:rPrChange w:id="0" w:author="ET&amp;S" w:date="2000-03-20T13:46:00Z"/>
        </w:r>
      </w:del>
    </w:p>
    <w:p>
      <w:pPr>
        <w:pStyle w:val="Normal"/>
        <w:jc w:val="both"/>
        <w:rPr>
          <w:rFonts w:ascii="Times New Roman" w:hAnsi="Times New Roman" w:cs="Times New Roman"/>
          <w:sz w:val="24"/>
        </w:rPr>
      </w:pPr>
      <w:r>
        <w:rPr>
          <w:rFonts w:cs="Times New Roman" w:ascii="Times New Roman" w:hAnsi="Times New Roman"/>
          <w:sz w:val="24"/>
          <w:rPrChange w:id="0" w:author="ET&amp;S" w:date="2000-03-20T13:46:00Z"/>
        </w:rPr>
      </w:r>
    </w:p>
    <w:p>
      <w:pPr>
        <w:pStyle w:val="Normal"/>
        <w:numPr>
          <w:ilvl w:val="1"/>
          <w:numId w:val="2"/>
        </w:numPr>
        <w:jc w:val="both"/>
        <w:rPr>
          <w:rFonts w:ascii="Times New Roman" w:hAnsi="Times New Roman" w:cs="Times New Roman"/>
          <w:sz w:val="24"/>
        </w:rPr>
      </w:pPr>
      <w:ins w:id="295" w:author="ET&amp;S" w:date="2000-03-20T14:23:00Z">
        <w:r>
          <w:rPr>
            <w:rFonts w:cs="Times New Roman" w:ascii="Times New Roman" w:hAnsi="Times New Roman"/>
            <w:sz w:val="24"/>
          </w:rPr>
          <w:t xml:space="preserve">LIMITATION OF LIABILITY.  </w:t>
        </w:r>
      </w:ins>
      <w:r>
        <w:rPr>
          <w:rFonts w:cs="Times New Roman" w:ascii="Times New Roman" w:hAnsi="Times New Roman"/>
          <w:sz w:val="24"/>
        </w:rPr>
        <w:t xml:space="preserve">SUBJECT TO THE PROVISIONS OF SECTION 5.4 BELOW, </w:t>
      </w:r>
      <w:del w:id="296" w:author="ET&amp;S" w:date="2000-03-20T16:28:00Z">
        <w:r>
          <w:rPr>
            <w:rFonts w:cs="Times New Roman" w:ascii="Times New Roman" w:hAnsi="Times New Roman"/>
            <w:sz w:val="24"/>
          </w:rPr>
          <w:delText>TW</w:delText>
        </w:r>
      </w:del>
      <w:ins w:id="297" w:author="ET&amp;S" w:date="2000-03-20T16:28:00Z">
        <w:r>
          <w:rPr>
            <w:rFonts w:cs="Times New Roman" w:ascii="Times New Roman" w:hAnsi="Times New Roman"/>
            <w:sz w:val="24"/>
          </w:rPr>
          <w:t>TRANSWESTERN</w:t>
        </w:r>
      </w:ins>
      <w:r>
        <w:rPr>
          <w:rFonts w:cs="Times New Roman" w:ascii="Times New Roman" w:hAnsi="Times New Roman"/>
          <w:sz w:val="24"/>
        </w:rPr>
        <w:t xml:space="preserve"> SHALL HAVE NO RESPONSIBILITY FOR RISK OF LOSS OF THE MEASUREMENT AND CONTROL FACILITIES OR FOR RISK OF THE SERVICES UNDERTAKEN PURSUANT TO THIS AGREEMENT.</w:t>
        <w:rPrChange w:id="0" w:author="ET&amp;S" w:date="2000-03-20T13:46:00Z"/>
      </w:r>
    </w:p>
    <w:p>
      <w:pPr>
        <w:pStyle w:val="Normal"/>
        <w:jc w:val="both"/>
        <w:rPr>
          <w:rFonts w:ascii="Times New Roman" w:hAnsi="Times New Roman" w:cs="Times New Roman"/>
          <w:sz w:val="24"/>
          <w:ins w:id="299" w:author="ET&amp;S" w:date="2000-03-20T16:27:00Z"/>
        </w:rPr>
      </w:pPr>
      <w:ins w:id="298" w:author="ET&amp;S" w:date="2000-03-20T16:27:00Z">
        <w:r>
          <w:rPr>
            <w:rFonts w:cs="Times New Roman" w:ascii="Times New Roman" w:hAnsi="Times New Roman"/>
            <w:sz w:val="24"/>
          </w:rPr>
        </w:r>
      </w:ins>
    </w:p>
    <w:p>
      <w:pPr>
        <w:pStyle w:val="Normal"/>
        <w:jc w:val="both"/>
        <w:rPr>
          <w:rFonts w:ascii="Times New Roman" w:hAnsi="Times New Roman" w:cs="Times New Roman"/>
          <w:sz w:val="24"/>
          <w:ins w:id="301" w:author="ET&amp;S" w:date="2000-03-20T16:27:00Z"/>
        </w:rPr>
      </w:pPr>
      <w:ins w:id="300" w:author="ET&amp;S" w:date="2000-03-20T16:27:00Z">
        <w:r>
          <w:rPr>
            <w:rFonts w:cs="Times New Roman" w:ascii="Times New Roman" w:hAnsi="Times New Roman"/>
            <w:sz w:val="24"/>
          </w:rPr>
        </w:r>
      </w:ins>
    </w:p>
    <w:p>
      <w:pPr>
        <w:pStyle w:val="Normal"/>
        <w:numPr>
          <w:ilvl w:val="1"/>
          <w:numId w:val="2"/>
        </w:numPr>
        <w:jc w:val="both"/>
        <w:rPr>
          <w:rFonts w:ascii="Times New Roman" w:hAnsi="Times New Roman" w:cs="Times New Roman"/>
          <w:sz w:val="24"/>
          <w:ins w:id="345" w:author="ET&amp;S" w:date="2000-03-20T13:46:00Z"/>
        </w:rPr>
      </w:pPr>
      <w:ins w:id="302" w:author="ET&amp;S" w:date="2000-03-20T13:48:00Z">
        <w:r>
          <w:rPr>
            <w:rFonts w:cs="Times New Roman" w:ascii="Times New Roman" w:hAnsi="Times New Roman"/>
            <w:sz w:val="24"/>
          </w:rPr>
          <w:t>IN NO EVENT SHALL T</w:t>
        </w:r>
      </w:ins>
      <w:ins w:id="303" w:author="ET&amp;S" w:date="2000-03-20T16:27:00Z">
        <w:r>
          <w:rPr>
            <w:rFonts w:cs="Times New Roman" w:ascii="Times New Roman" w:hAnsi="Times New Roman"/>
            <w:sz w:val="24"/>
          </w:rPr>
          <w:t>RANS</w:t>
        </w:r>
      </w:ins>
      <w:ins w:id="304" w:author="ET&amp;S" w:date="2000-03-20T13:48:00Z">
        <w:r>
          <w:rPr>
            <w:rFonts w:cs="Times New Roman" w:ascii="Times New Roman" w:hAnsi="Times New Roman"/>
            <w:sz w:val="24"/>
          </w:rPr>
          <w:t>W</w:t>
        </w:r>
      </w:ins>
      <w:ins w:id="305" w:author="ET&amp;S" w:date="2000-03-20T16:27:00Z">
        <w:r>
          <w:rPr>
            <w:rFonts w:cs="Times New Roman" w:ascii="Times New Roman" w:hAnsi="Times New Roman"/>
            <w:sz w:val="24"/>
          </w:rPr>
          <w:t>ESTERN</w:t>
        </w:r>
      </w:ins>
      <w:ins w:id="306" w:author="ET&amp;S" w:date="2000-03-20T13:48:00Z">
        <w:r>
          <w:rPr>
            <w:rFonts w:cs="Times New Roman" w:ascii="Times New Roman" w:hAnsi="Times New Roman"/>
            <w:sz w:val="24"/>
          </w:rPr>
          <w:t xml:space="preserve"> BE LIABLE TO CUSTOMER, ITS PARENT AND AFFILIATES, AND CUSTOMER HEREBY RELEASES </w:t>
        </w:r>
      </w:ins>
      <w:ins w:id="307" w:author="ET&amp;S" w:date="2000-03-20T16:28:00Z">
        <w:r>
          <w:rPr>
            <w:rFonts w:cs="Times New Roman" w:ascii="Times New Roman" w:hAnsi="Times New Roman"/>
            <w:sz w:val="24"/>
          </w:rPr>
          <w:t>TRANSWESTERN</w:t>
        </w:r>
      </w:ins>
      <w:ins w:id="308" w:author="ET&amp;S" w:date="2000-03-20T13:48:00Z">
        <w:r>
          <w:rPr>
            <w:rFonts w:cs="Times New Roman" w:ascii="Times New Roman" w:hAnsi="Times New Roman"/>
            <w:sz w:val="24"/>
          </w:rPr>
          <w:t xml:space="preserve"> FROM LOSS OR DAMAGE TO OR DESTRUCTION OF CUSTOMER</w:t>
        </w:r>
      </w:ins>
      <w:ins w:id="309" w:author="ET&amp;S" w:date="2000-03-20T13:57:00Z">
        <w:r>
          <w:rPr>
            <w:rFonts w:cs="Times New Roman" w:ascii="Times New Roman" w:hAnsi="Times New Roman"/>
            <w:sz w:val="24"/>
          </w:rPr>
          <w:t>'S</w:t>
        </w:r>
      </w:ins>
      <w:ins w:id="310" w:author="ET&amp;S" w:date="2000-03-20T13:48:00Z">
        <w:r>
          <w:rPr>
            <w:rFonts w:cs="Times New Roman" w:ascii="Times New Roman" w:hAnsi="Times New Roman"/>
            <w:sz w:val="24"/>
          </w:rPr>
          <w:t xml:space="preserve"> </w:t>
        </w:r>
      </w:ins>
      <w:ins w:id="311" w:author="ET&amp;S" w:date="2000-03-20T13:57:00Z">
        <w:r>
          <w:rPr>
            <w:rFonts w:cs="Times New Roman" w:ascii="Times New Roman" w:hAnsi="Times New Roman"/>
            <w:sz w:val="24"/>
          </w:rPr>
          <w:t xml:space="preserve">EXISTING </w:t>
        </w:r>
      </w:ins>
      <w:ins w:id="312" w:author="ET&amp;S" w:date="2000-03-20T13:48:00Z">
        <w:r>
          <w:rPr>
            <w:rFonts w:cs="Times New Roman" w:ascii="Times New Roman" w:hAnsi="Times New Roman"/>
            <w:sz w:val="24"/>
          </w:rPr>
          <w:t xml:space="preserve">FACILITIES OR OTHER STRUCTURES, EQUIPMENT, MATERIALS OR PROPERTY LOCATED AT OR ADJACENT TO THE SITE OF THE SERVICES UNDERTAKEN BY </w:t>
        </w:r>
      </w:ins>
      <w:ins w:id="313" w:author="ET&amp;S" w:date="2000-03-20T16:28:00Z">
        <w:r>
          <w:rPr>
            <w:rFonts w:cs="Times New Roman" w:ascii="Times New Roman" w:hAnsi="Times New Roman"/>
            <w:sz w:val="24"/>
          </w:rPr>
          <w:t>TRANSWESTERN</w:t>
        </w:r>
      </w:ins>
      <w:ins w:id="314" w:author="ET&amp;S" w:date="2000-03-20T13:48:00Z">
        <w:r>
          <w:rPr>
            <w:rFonts w:cs="Times New Roman" w:ascii="Times New Roman" w:hAnsi="Times New Roman"/>
            <w:sz w:val="24"/>
          </w:rPr>
          <w:t xml:space="preserve">.  </w:t>
        </w:r>
      </w:ins>
      <w:ins w:id="315" w:author="ET&amp;S" w:date="2000-03-20T16:28:00Z">
        <w:r>
          <w:rPr>
            <w:rFonts w:cs="Times New Roman" w:ascii="Times New Roman" w:hAnsi="Times New Roman"/>
            <w:sz w:val="24"/>
          </w:rPr>
          <w:t>TRANSWESTERN</w:t>
        </w:r>
      </w:ins>
      <w:ins w:id="316" w:author="ET&amp;S" w:date="2000-03-20T13:48:00Z">
        <w:r>
          <w:rPr>
            <w:rFonts w:cs="Times New Roman" w:ascii="Times New Roman" w:hAnsi="Times New Roman"/>
            <w:sz w:val="24"/>
          </w:rPr>
          <w:t xml:space="preserve"> SHALL NOT BE LIABLE TO CUSTOMER ITS PARENT AND AFFILIATES, AND CUSTOMER HEREBY RELEASES </w:t>
        </w:r>
      </w:ins>
      <w:ins w:id="317" w:author="ET&amp;S" w:date="2000-03-20T16:28:00Z">
        <w:r>
          <w:rPr>
            <w:rFonts w:cs="Times New Roman" w:ascii="Times New Roman" w:hAnsi="Times New Roman"/>
            <w:sz w:val="24"/>
          </w:rPr>
          <w:t>TRANSWESTERN</w:t>
        </w:r>
      </w:ins>
      <w:ins w:id="318" w:author="ET&amp;S" w:date="2000-03-20T13:48:00Z">
        <w:r>
          <w:rPr>
            <w:rFonts w:cs="Times New Roman" w:ascii="Times New Roman" w:hAnsi="Times New Roman"/>
            <w:sz w:val="24"/>
          </w:rPr>
          <w:t xml:space="preserve"> FROM LOSS OR DAMAGE TO OR DESTRUCTION OF THE </w:t>
        </w:r>
      </w:ins>
      <w:ins w:id="319" w:author="ET&amp;S" w:date="2000-03-20T14:17:00Z">
        <w:r>
          <w:rPr>
            <w:rFonts w:cs="Times New Roman" w:ascii="Times New Roman" w:hAnsi="Times New Roman"/>
            <w:sz w:val="24"/>
          </w:rPr>
          <w:t xml:space="preserve">SERVICES UNDERTAKEN BY </w:t>
        </w:r>
      </w:ins>
      <w:ins w:id="320" w:author="ET&amp;S" w:date="2000-03-20T16:28:00Z">
        <w:r>
          <w:rPr>
            <w:rFonts w:cs="Times New Roman" w:ascii="Times New Roman" w:hAnsi="Times New Roman"/>
            <w:sz w:val="24"/>
          </w:rPr>
          <w:t>TRANSWESTERN</w:t>
        </w:r>
      </w:ins>
      <w:ins w:id="321" w:author="ET&amp;S" w:date="2000-03-20T14:17:00Z">
        <w:r>
          <w:rPr>
            <w:rFonts w:cs="Times New Roman" w:ascii="Times New Roman" w:hAnsi="Times New Roman"/>
            <w:sz w:val="24"/>
          </w:rPr>
          <w:t xml:space="preserve"> ON THE </w:t>
        </w:r>
      </w:ins>
      <w:ins w:id="322" w:author="ET&amp;S" w:date="2000-03-20T13:59:00Z">
        <w:r>
          <w:rPr>
            <w:rFonts w:cs="Times New Roman" w:ascii="Times New Roman" w:hAnsi="Times New Roman"/>
            <w:sz w:val="24"/>
          </w:rPr>
          <w:t xml:space="preserve">MEASUREMENT AND CONTROL FACILITIES </w:t>
        </w:r>
      </w:ins>
      <w:ins w:id="323" w:author="ET&amp;S" w:date="2000-03-20T13:48:00Z">
        <w:r>
          <w:rPr>
            <w:rFonts w:cs="Times New Roman" w:ascii="Times New Roman" w:hAnsi="Times New Roman"/>
            <w:sz w:val="24"/>
          </w:rPr>
          <w:t xml:space="preserve">IN THE PERFORMANCE OF THIS AGREEMENT (REGARDLESS OF WHETHER CUSTOMER CARRIES INSURANCE COVERING SUCH RISK).  CUSTOMER MAY ELECT TO INSURE, SELF-INSURE OR REQUIRE </w:t>
        </w:r>
      </w:ins>
      <w:ins w:id="324" w:author="ET&amp;S" w:date="2000-03-20T16:28:00Z">
        <w:r>
          <w:rPr>
            <w:rFonts w:cs="Times New Roman" w:ascii="Times New Roman" w:hAnsi="Times New Roman"/>
            <w:sz w:val="24"/>
          </w:rPr>
          <w:t>TRANSWESTERN</w:t>
        </w:r>
      </w:ins>
      <w:ins w:id="325" w:author="ET&amp;S" w:date="2000-03-20T13:48:00Z">
        <w:r>
          <w:rPr>
            <w:rFonts w:cs="Times New Roman" w:ascii="Times New Roman" w:hAnsi="Times New Roman"/>
            <w:sz w:val="24"/>
          </w:rPr>
          <w:t xml:space="preserve"> TO INSURE THE SERVICES</w:t>
        </w:r>
      </w:ins>
      <w:ins w:id="326" w:author="ET&amp;S" w:date="2000-03-20T13:58:00Z">
        <w:r>
          <w:rPr>
            <w:rFonts w:cs="Times New Roman" w:ascii="Times New Roman" w:hAnsi="Times New Roman"/>
            <w:sz w:val="24"/>
          </w:rPr>
          <w:t xml:space="preserve"> PERFORMED ON THE MEASUREMENT AND CONTROL FACILITIES</w:t>
        </w:r>
      </w:ins>
      <w:ins w:id="327" w:author="ET&amp;S" w:date="2000-03-20T13:48:00Z">
        <w:r>
          <w:rPr>
            <w:rFonts w:cs="Times New Roman" w:ascii="Times New Roman" w:hAnsi="Times New Roman"/>
            <w:sz w:val="24"/>
          </w:rPr>
          <w:t xml:space="preserve">.  IF CUSTOMER ELECTS TO REQUIRE </w:t>
        </w:r>
      </w:ins>
      <w:ins w:id="328" w:author="ET&amp;S" w:date="2000-03-20T16:28:00Z">
        <w:r>
          <w:rPr>
            <w:rFonts w:cs="Times New Roman" w:ascii="Times New Roman" w:hAnsi="Times New Roman"/>
            <w:sz w:val="24"/>
          </w:rPr>
          <w:t>TRANSWESTERN</w:t>
        </w:r>
      </w:ins>
      <w:ins w:id="329" w:author="ET&amp;S" w:date="2000-03-20T13:48:00Z">
        <w:r>
          <w:rPr>
            <w:rFonts w:cs="Times New Roman" w:ascii="Times New Roman" w:hAnsi="Times New Roman"/>
            <w:sz w:val="24"/>
          </w:rPr>
          <w:t xml:space="preserve"> TO INSURE THE SERVICES, THEN CUSTOMER AGREES TO PAY FOR THE COST OF </w:t>
        </w:r>
      </w:ins>
      <w:ins w:id="330" w:author="ET&amp;S" w:date="2000-03-20T16:28:00Z">
        <w:r>
          <w:rPr>
            <w:rFonts w:cs="Times New Roman" w:ascii="Times New Roman" w:hAnsi="Times New Roman"/>
            <w:sz w:val="24"/>
          </w:rPr>
          <w:t>TRANSWESTERN</w:t>
        </w:r>
      </w:ins>
      <w:ins w:id="331" w:author="ET&amp;S" w:date="2000-03-20T13:48:00Z">
        <w:r>
          <w:rPr>
            <w:rFonts w:cs="Times New Roman" w:ascii="Times New Roman" w:hAnsi="Times New Roman"/>
            <w:sz w:val="24"/>
          </w:rPr>
          <w:t>'S BUILDER'S RISK INSURANCE COVERAGE FOR SUCH RISK OF LOSS OF THE SERVICES, AND ANY LOSSES, COSTS AND EXPENSES NOT COMPENSATED BY SUCH INSURANCE SHALL BE THE RESPONSIBILITY OF CUSTOMER.</w:t>
        </w:r>
      </w:ins>
      <w:ins w:id="332" w:author="ET&amp;S" w:date="2000-03-20T14:11:00Z">
        <w:r>
          <w:rPr>
            <w:rFonts w:cs="Times New Roman" w:ascii="Times New Roman" w:hAnsi="Times New Roman"/>
            <w:sz w:val="24"/>
          </w:rPr>
          <w:t xml:space="preserve">  CUSTOMER AGREES THAT THE </w:t>
        </w:r>
      </w:ins>
      <w:ins w:id="333" w:author="ET&amp;S" w:date="2000-03-20T14:18:00Z">
        <w:r>
          <w:rPr>
            <w:rFonts w:cs="Times New Roman" w:ascii="Times New Roman" w:hAnsi="Times New Roman"/>
            <w:sz w:val="24"/>
          </w:rPr>
          <w:t xml:space="preserve">MAXIMUM AGGREGATE LIABILITY OF </w:t>
        </w:r>
      </w:ins>
      <w:ins w:id="334" w:author="ET&amp;S" w:date="2000-03-20T16:28:00Z">
        <w:r>
          <w:rPr>
            <w:rFonts w:cs="Times New Roman" w:ascii="Times New Roman" w:hAnsi="Times New Roman"/>
            <w:sz w:val="24"/>
          </w:rPr>
          <w:t>TRANSWESTERN</w:t>
        </w:r>
      </w:ins>
      <w:ins w:id="335" w:author="ET&amp;S" w:date="2000-03-20T18:57:00Z">
        <w:r>
          <w:rPr>
            <w:rFonts w:cs="Times New Roman" w:ascii="Times New Roman" w:hAnsi="Times New Roman"/>
            <w:sz w:val="24"/>
          </w:rPr>
          <w:t xml:space="preserve"> ITS INDEMNITY OBLIGATIONS UNDER</w:t>
        </w:r>
      </w:ins>
      <w:ins w:id="336" w:author="ET&amp;S" w:date="2000-03-20T14:18:00Z">
        <w:r>
          <w:rPr>
            <w:rFonts w:cs="Times New Roman" w:ascii="Times New Roman" w:hAnsi="Times New Roman"/>
            <w:sz w:val="24"/>
          </w:rPr>
          <w:t xml:space="preserve"> </w:t>
        </w:r>
      </w:ins>
      <w:ins w:id="337" w:author="ET&amp;S" w:date="2000-03-20T18:58:00Z">
        <w:r>
          <w:rPr>
            <w:rFonts w:cs="Times New Roman" w:ascii="Times New Roman" w:hAnsi="Times New Roman"/>
            <w:sz w:val="24"/>
          </w:rPr>
          <w:t>THE TERMS AND CONDITIONS OF THIS AGREEMENT</w:t>
        </w:r>
      </w:ins>
      <w:ins w:id="338" w:author="ET&amp;S" w:date="2000-03-20T14:26:00Z">
        <w:r>
          <w:rPr>
            <w:rFonts w:cs="Times New Roman" w:ascii="Times New Roman" w:hAnsi="Times New Roman"/>
            <w:sz w:val="24"/>
          </w:rPr>
          <w:t xml:space="preserve"> </w:t>
        </w:r>
      </w:ins>
      <w:ins w:id="339" w:author="ET&amp;S" w:date="2000-03-20T14:18:00Z">
        <w:r>
          <w:rPr>
            <w:rFonts w:cs="Times New Roman" w:ascii="Times New Roman" w:hAnsi="Times New Roman"/>
            <w:sz w:val="24"/>
          </w:rPr>
          <w:t>SHALL BE LIMITED TO THE AMOUNT OF $ _________</w:t>
        </w:r>
      </w:ins>
      <w:ins w:id="340" w:author="ET&amp;S" w:date="2000-03-20T14:20:00Z">
        <w:r>
          <w:rPr>
            <w:rFonts w:cs="Times New Roman" w:ascii="Times New Roman" w:hAnsi="Times New Roman"/>
            <w:sz w:val="24"/>
          </w:rPr>
          <w:t xml:space="preserve">.  THE LIMITS OF </w:t>
        </w:r>
      </w:ins>
      <w:ins w:id="341" w:author="ET&amp;S" w:date="2000-03-20T16:28:00Z">
        <w:r>
          <w:rPr>
            <w:rFonts w:cs="Times New Roman" w:ascii="Times New Roman" w:hAnsi="Times New Roman"/>
            <w:sz w:val="24"/>
          </w:rPr>
          <w:t>TRANSWESTERN</w:t>
        </w:r>
      </w:ins>
      <w:ins w:id="342" w:author="ET&amp;S" w:date="2000-03-20T14:20:00Z">
        <w:r>
          <w:rPr>
            <w:rFonts w:cs="Times New Roman" w:ascii="Times New Roman" w:hAnsi="Times New Roman"/>
            <w:sz w:val="24"/>
          </w:rPr>
          <w:t xml:space="preserve">'S LIABILITY DESCRIBED IN THIS SECTION 5.4 SHALL APPLY EVEN IF THE LIABILITY IS BASED ON </w:t>
        </w:r>
      </w:ins>
      <w:ins w:id="343" w:author="ET&amp;S" w:date="2000-03-20T16:28:00Z">
        <w:r>
          <w:rPr>
            <w:rFonts w:cs="Times New Roman" w:ascii="Times New Roman" w:hAnsi="Times New Roman"/>
            <w:sz w:val="24"/>
          </w:rPr>
          <w:t>TRANSWESTERN</w:t>
        </w:r>
      </w:ins>
      <w:ins w:id="344" w:author="ET&amp;S" w:date="2000-03-20T14:20:00Z">
        <w:r>
          <w:rPr>
            <w:rFonts w:cs="Times New Roman" w:ascii="Times New Roman" w:hAnsi="Times New Roman"/>
            <w:sz w:val="24"/>
          </w:rPr>
          <w:t>'S OR ITS SUBCONTRACTOR'S NEGLIGENCE (WHETHER ACTIVE OR PASSIVE) OR OTHER FAULT OR STRICT LIABILITY, AND REGARDLESS OF WHETHER THE ACTION OR CLAIM IS BASED IN CONTRACT, TORT, STATUTE OR OTHERWISE.</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6</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FORCE MAJEURE</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6.1</w:t>
        <w:tab/>
      </w:r>
      <w:r>
        <w:rPr>
          <w:rFonts w:cs="Times New Roman" w:ascii="Times New Roman" w:hAnsi="Times New Roman"/>
          <w:sz w:val="24"/>
          <w:u w:val="single"/>
        </w:rPr>
        <w:t>Force Majeure</w:t>
      </w:r>
      <w:r>
        <w:rPr>
          <w:rFonts w:cs="Times New Roman" w:ascii="Times New Roman" w:hAnsi="Times New Roman"/>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6.2</w:t>
        <w:tab/>
      </w:r>
      <w:r>
        <w:rPr>
          <w:rFonts w:cs="Times New Roman" w:ascii="Times New Roman" w:hAnsi="Times New Roman"/>
          <w:sz w:val="24"/>
          <w:u w:val="single"/>
        </w:rPr>
        <w:t>Definition of Force Majeure</w:t>
      </w:r>
      <w:r>
        <w:rPr>
          <w:rFonts w:cs="Times New Roman" w:ascii="Times New Roman" w:hAnsi="Times New Roman"/>
          <w:sz w:val="24"/>
        </w:rPr>
        <w:t>.  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7</w:t>
      </w:r>
    </w:p>
    <w:p>
      <w:pPr>
        <w:pStyle w:val="Normal"/>
        <w:keepNext w:val="true"/>
        <w:ind w:start="576" w:end="0"/>
        <w:jc w:val="center"/>
        <w:rPr>
          <w:rFonts w:ascii="Times New Roman" w:hAnsi="Times New Roman" w:cs="Times New Roman"/>
          <w:b/>
          <w:sz w:val="24"/>
        </w:rPr>
      </w:pPr>
      <w:r>
        <w:rPr>
          <w:rFonts w:cs="Times New Roman" w:ascii="Times New Roman" w:hAnsi="Times New Roman"/>
          <w:b/>
          <w:sz w:val="24"/>
          <w:u w:val="single"/>
        </w:rPr>
        <w:t>GOVERNMENTAL REGULATIONS, WAIVER AND SEVERABILITY</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7.1</w:t>
        <w:tab/>
      </w:r>
      <w:r>
        <w:rPr>
          <w:rFonts w:cs="Times New Roman" w:ascii="Times New Roman" w:hAnsi="Times New Roman"/>
          <w:sz w:val="24"/>
          <w:u w:val="single"/>
        </w:rPr>
        <w:t>Compliance with Laws and Regulations</w:t>
      </w:r>
      <w:r>
        <w:rPr>
          <w:rFonts w:cs="Times New Roman" w:ascii="Times New Roman" w:hAnsi="Times New Roman"/>
          <w:sz w:val="24"/>
        </w:rPr>
        <w:t xml:space="preserve">.  This Agreement is subject to all present and future valid orders, rules and regulations of any federal or state regulatory body of competent jurisdiction.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7.2</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REFERENCE TO THE CHOICE OF LAW PRINCIPLES THEREOF.</w:t>
      </w:r>
      <w:ins w:id="346" w:author="ET&amp;S" w:date="2000-03-20T16:36:00Z">
        <w:r>
          <w:rPr>
            <w:rFonts w:cs="Times New Roman" w:ascii="Times New Roman" w:hAnsi="Times New Roman"/>
            <w:sz w:val="24"/>
          </w:rPr>
          <w:t xml:space="preserve">  </w:t>
        </w:r>
      </w:ins>
      <w:ins w:id="347" w:author="ET&amp;S" w:date="2000-03-20T19:00:00Z">
        <w:r>
          <w:rPr>
            <w:rFonts w:cs="Times New Roman" w:ascii="Times New Roman" w:hAnsi="Times New Roman"/>
            <w:sz w:val="24"/>
          </w:rPr>
          <w:t>CUSTOMER AND TRANSWESTERN AGREE THAT VENUE SHALL BE PROPER IN HARRIS COUNTY, TEXAS.</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7.3</w:t>
        <w:tab/>
      </w:r>
      <w:r>
        <w:rPr>
          <w:rFonts w:cs="Times New Roman" w:ascii="Times New Roman" w:hAnsi="Times New Roman"/>
          <w:sz w:val="24"/>
          <w:u w:val="single"/>
        </w:rPr>
        <w:t>Waiver</w:t>
      </w:r>
      <w:r>
        <w:rPr>
          <w:rFonts w:cs="Times New Roman" w:ascii="Times New Roman" w:hAnsi="Times New Roman"/>
          <w:sz w:val="24"/>
        </w:rPr>
        <w:t>.  No waiver by a Party of any one or more defaults by the other Party in the performance of this Agreement shall operate or be construed as a waiver of any future default or defaults, whether of a like or different character.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7.4</w:t>
        <w:tab/>
      </w:r>
      <w:r>
        <w:rPr>
          <w:rFonts w:cs="Times New Roman" w:ascii="Times New Roman" w:hAnsi="Times New Roman"/>
          <w:sz w:val="24"/>
          <w:u w:val="single"/>
        </w:rPr>
        <w:t>Severability</w:t>
      </w:r>
      <w:r>
        <w:rPr>
          <w:rFonts w:cs="Times New Roman" w:ascii="Times New Roman" w:hAnsi="Times New Roman"/>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8</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MISCELLANEOUS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8.1</w:t>
        <w:tab/>
      </w:r>
      <w:r>
        <w:rPr>
          <w:rFonts w:cs="Times New Roman" w:ascii="Times New Roman" w:hAnsi="Times New Roman"/>
          <w:sz w:val="24"/>
          <w:u w:val="single"/>
        </w:rPr>
        <w:t>Assignment of Interests</w:t>
      </w:r>
      <w:r>
        <w:rPr>
          <w:rFonts w:cs="Times New Roman" w:ascii="Times New Roman" w:hAnsi="Times New Roman"/>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two (2) business days' prior written notice.  Any assignment or transfer in violation of this Paragraph shall be voidable at the discretion of the non-assigning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8.2</w:t>
        <w:tab/>
      </w:r>
      <w:r>
        <w:rPr>
          <w:rFonts w:cs="Times New Roman" w:ascii="Times New Roman" w:hAnsi="Times New Roman"/>
          <w:sz w:val="24"/>
          <w:u w:val="single"/>
        </w:rPr>
        <w:t>Confidentiality</w:t>
      </w:r>
      <w:r>
        <w:rPr>
          <w:rFonts w:cs="Times New Roman" w:ascii="Times New Roman" w:hAnsi="Times New Roman"/>
          <w:sz w:val="24"/>
        </w:rPr>
        <w:t>.  This Agreement shall be kept confidential by the Parties, and, with the exception of disclosure to either Party's Affiliates, or disclosure to potential successors-in-interest to the Delivery Point Facilities or either party's transmission facilities, shall not be disclosed to third parties without prior written consent obtained from the non-disclosing party, which consent shall not be unreasonably withheld.  Disclosure is permitted and confidentiality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8.3</w:t>
        <w:tab/>
      </w:r>
      <w:r>
        <w:rPr>
          <w:rFonts w:cs="Times New Roman" w:ascii="Times New Roman" w:hAnsi="Times New Roman"/>
          <w:sz w:val="24"/>
          <w:u w:val="single"/>
        </w:rPr>
        <w:t>Relationship of Parties</w:t>
      </w:r>
      <w:r>
        <w:rPr>
          <w:rFonts w:cs="Times New Roman" w:ascii="Times New Roman" w:hAnsi="Times New Roman"/>
          <w:sz w:val="24"/>
        </w:rPr>
        <w:t>.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8.4</w:t>
        <w:tab/>
      </w:r>
      <w:r>
        <w:rPr>
          <w:rFonts w:cs="Times New Roman" w:ascii="Times New Roman" w:hAnsi="Times New Roman"/>
          <w:sz w:val="24"/>
          <w:u w:val="single"/>
        </w:rPr>
        <w:t>Headings</w:t>
      </w:r>
      <w:r>
        <w:rPr>
          <w:rFonts w:cs="Times New Roman" w:ascii="Times New Roman" w:hAnsi="Times New Roman"/>
          <w:sz w:val="24"/>
        </w:rPr>
        <w:t>.  The descriptive headings of all Articles and Paragraphs of this Agreement are formulated and used for convenience only and shall not be deemed to affect the meaning or construction of any such Article or Paragraph.</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8.5</w:t>
        <w:tab/>
      </w:r>
      <w:r>
        <w:rPr>
          <w:rFonts w:cs="Times New Roman" w:ascii="Times New Roman" w:hAnsi="Times New Roman"/>
          <w:sz w:val="24"/>
          <w:u w:val="single"/>
        </w:rPr>
        <w:t>Notices</w:t>
      </w:r>
      <w:r>
        <w:rPr>
          <w:rFonts w:cs="Times New Roman" w:ascii="Times New Roman" w:hAnsi="Times New Roman"/>
          <w:sz w:val="24"/>
        </w:rPr>
        <w:t>.  Any notice, request or demand made pursuant to this Agreement shall be in writing and shall be directed to a Party at the address given below or to such other address as the Party may designate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be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ind w:start="720" w:end="0"/>
              <w:jc w:val="both"/>
              <w:rPr>
                <w:rFonts w:ascii="Times New Roman" w:hAnsi="Times New Roman" w:cs="Times New Roman"/>
                <w:sz w:val="24"/>
              </w:rPr>
            </w:pPr>
            <w:r>
              <w:rPr>
                <w:rFonts w:cs="Times New Roman" w:ascii="Times New Roman" w:hAnsi="Times New Roman"/>
                <w:sz w:val="24"/>
              </w:rPr>
              <w:t>Administrative and Operations Notices:</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Transwestern Pipeline Company</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P. 0. Box 1188</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Houston, Texas 77251-1188</w:t>
            </w:r>
          </w:p>
          <w:p>
            <w:pPr>
              <w:pStyle w:val="Heading3"/>
              <w:rPr/>
            </w:pPr>
            <w:r>
              <w:rPr/>
              <w:t>Attn.:  Marketing</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Telephone:  (713) 853-6040</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Fax:  (713) 646-8000</w:t>
            </w:r>
          </w:p>
        </w:tc>
        <w:tc>
          <w:tcPr>
            <w:tcW w:w="4788" w:type="dxa"/>
            <w:tcBorders/>
          </w:tcPr>
          <w:p>
            <w:pPr>
              <w:pStyle w:val="Normal"/>
              <w:keepNext w:val="true"/>
              <w:ind w:start="432" w:end="0"/>
              <w:jc w:val="both"/>
              <w:rPr>
                <w:rFonts w:ascii="Times New Roman" w:hAnsi="Times New Roman" w:cs="Times New Roman"/>
                <w:sz w:val="24"/>
              </w:rPr>
            </w:pPr>
            <w:r>
              <w:rPr>
                <w:rFonts w:cs="Times New Roman" w:ascii="Times New Roman" w:hAnsi="Times New Roman"/>
                <w:sz w:val="24"/>
              </w:rPr>
              <w:t>Administrative Notices:</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Calpine</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6700 Knoll Center Parkway</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Suite 200</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Pleasanton, California 94566</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Telephone:  (925) 600-2000</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Fax:  (925) 600-8925</w:t>
            </w:r>
          </w:p>
        </w:tc>
      </w:tr>
    </w:tbl>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8.6</w:t>
        <w:tab/>
      </w:r>
      <w:r>
        <w:rPr>
          <w:rFonts w:cs="Times New Roman" w:ascii="Times New Roman" w:hAnsi="Times New Roman"/>
          <w:sz w:val="24"/>
          <w:u w:val="single"/>
        </w:rPr>
        <w:t>Counterparts</w:t>
      </w:r>
      <w:r>
        <w:rPr>
          <w:rFonts w:cs="Times New Roman" w:ascii="Times New Roman" w:hAnsi="Times New Roman"/>
          <w:sz w:val="24"/>
        </w:rPr>
        <w:t>.  This Agreement may be executed in counterparts, each of which shall be deemed an original, but all of which together shall constitute one and the same instrument.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8.7</w:t>
        <w:tab/>
      </w:r>
      <w:r>
        <w:rPr>
          <w:rFonts w:cs="Times New Roman" w:ascii="Times New Roman" w:hAnsi="Times New Roman"/>
          <w:sz w:val="24"/>
          <w:u w:val="single"/>
        </w:rPr>
        <w:t>Entire Agreement</w:t>
      </w:r>
      <w:r>
        <w:rPr>
          <w:rFonts w:cs="Times New Roman" w:ascii="Times New Roman" w:hAnsi="Times New Roman"/>
          <w:sz w:val="24"/>
        </w:rPr>
        <w:t>.  This Agreement and Exhibits hereto constitute the entire agreement between the Parties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executed this Agreement as of the date first written above.</w:t>
      </w:r>
    </w:p>
    <w:p>
      <w:pPr>
        <w:pStyle w:val="Normal"/>
        <w:ind w:end="-144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338"/>
        <w:gridCol w:w="720"/>
        <w:gridCol w:w="4518"/>
      </w:tblGrid>
      <w:tr>
        <w:trPr/>
        <w:tc>
          <w:tcPr>
            <w:tcW w:w="4338" w:type="dxa"/>
            <w:tcBorders/>
          </w:tcPr>
          <w:p>
            <w:pPr>
              <w:pStyle w:val="Normal"/>
              <w:tabs>
                <w:tab w:val="clear" w:pos="720"/>
                <w:tab w:val="center" w:pos="2160" w:leader="none"/>
              </w:tabs>
              <w:snapToGrid w:val="false"/>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 Pipeline Company</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snapToGrid w:val="false"/>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CPN South Point LLC</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tc>
      </w:tr>
      <w:tr>
        <w:trPr/>
        <w:tc>
          <w:tcPr>
            <w:tcW w:w="433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Name:_____________________________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Name:_____________________________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r>
    </w:tbl>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end="-1440"/>
        <w:jc w:val="both"/>
        <w:rPr>
          <w:rFonts w:ascii="Times New Roman" w:hAnsi="Times New Roman" w:cs="Times New Roman"/>
          <w:sz w:val="24"/>
        </w:rPr>
      </w:pPr>
      <w:r>
        <w:rPr>
          <w:rFonts w:cs="Times New Roman" w:ascii="Times New Roman" w:hAnsi="Times New Roman"/>
          <w:sz w:val="24"/>
        </w:rPr>
      </w:r>
      <w:r>
        <w:br w:type="page"/>
      </w:r>
    </w:p>
    <w:p>
      <w:pPr>
        <w:pStyle w:val="Normal"/>
        <w:ind w:end="-1440"/>
        <w:jc w:val="center"/>
        <w:rPr>
          <w:rFonts w:ascii="Times New Roman" w:hAnsi="Times New Roman" w:cs="Times New Roman"/>
          <w:sz w:val="24"/>
          <w:ins w:id="349" w:author="ET&amp;S" w:date="2000-03-20T13:22:00Z"/>
        </w:rPr>
      </w:pPr>
      <w:ins w:id="348" w:author="ET&amp;S" w:date="2000-03-20T13:22:00Z">
        <w:r>
          <w:rPr>
            <w:rFonts w:cs="Times New Roman" w:ascii="Times New Roman" w:hAnsi="Times New Roman"/>
            <w:sz w:val="24"/>
          </w:rPr>
          <w:t>EXHIBIT "A"</w:t>
        </w:r>
      </w:ins>
    </w:p>
    <w:p>
      <w:pPr>
        <w:pStyle w:val="Normal"/>
        <w:ind w:end="-1440"/>
        <w:jc w:val="center"/>
        <w:rPr>
          <w:rFonts w:ascii="Times New Roman" w:hAnsi="Times New Roman" w:cs="Times New Roman"/>
          <w:sz w:val="24"/>
          <w:ins w:id="351" w:author="ET&amp;S" w:date="2000-03-20T13:22:00Z"/>
        </w:rPr>
      </w:pPr>
      <w:ins w:id="350" w:author="ET&amp;S" w:date="2000-03-20T13:22:00Z">
        <w:r>
          <w:rPr>
            <w:rFonts w:cs="Times New Roman" w:ascii="Times New Roman" w:hAnsi="Times New Roman"/>
            <w:sz w:val="24"/>
          </w:rPr>
        </w:r>
      </w:ins>
    </w:p>
    <w:p>
      <w:pPr>
        <w:pStyle w:val="Normal"/>
        <w:ind w:end="-1440"/>
        <w:jc w:val="center"/>
        <w:rPr>
          <w:rFonts w:ascii="Times New Roman" w:hAnsi="Times New Roman" w:cs="Times New Roman"/>
          <w:sz w:val="24"/>
          <w:ins w:id="353" w:author="ET&amp;S" w:date="2000-03-20T13:22:00Z"/>
        </w:rPr>
      </w:pPr>
      <w:ins w:id="352" w:author="ET&amp;S" w:date="2000-03-20T13:22:00Z">
        <w:r>
          <w:rPr>
            <w:rFonts w:cs="Times New Roman" w:ascii="Times New Roman" w:hAnsi="Times New Roman"/>
            <w:sz w:val="24"/>
          </w:rPr>
          <w:t>DESCRIPTION OF MEASUREMENT AND CONTROL FACILITIES</w:t>
        </w:r>
      </w:ins>
    </w:p>
    <w:p>
      <w:pPr>
        <w:pStyle w:val="Normal"/>
        <w:ind w:end="-1440"/>
        <w:jc w:val="center"/>
        <w:rPr>
          <w:rFonts w:ascii="Times New Roman" w:hAnsi="Times New Roman" w:cs="Times New Roman"/>
          <w:i/>
          <w:i/>
          <w:sz w:val="24"/>
          <w:ins w:id="355" w:author="ET&amp;S" w:date="2000-03-20T13:22:00Z"/>
        </w:rPr>
      </w:pPr>
      <w:ins w:id="354" w:author="ET&amp;S" w:date="2000-03-20T13:22:00Z">
        <w:r>
          <w:rPr>
            <w:rFonts w:cs="Times New Roman" w:ascii="Times New Roman" w:hAnsi="Times New Roman"/>
            <w:i/>
            <w:sz w:val="24"/>
          </w:rPr>
        </w:r>
      </w:ins>
    </w:p>
    <w:p>
      <w:pPr>
        <w:pStyle w:val="Normal"/>
        <w:ind w:end="-1440"/>
        <w:rPr>
          <w:rFonts w:ascii="Times New Roman" w:hAnsi="Times New Roman" w:cs="Times New Roman"/>
          <w:i/>
          <w:i/>
          <w:sz w:val="24"/>
          <w:ins w:id="359" w:author="ET&amp;S" w:date="2000-03-20T19:01:00Z"/>
        </w:rPr>
      </w:pPr>
      <w:ins w:id="356" w:author="ET&amp;S" w:date="2000-03-20T13:39:00Z">
        <w:r>
          <w:rPr>
            <w:rFonts w:cs="Times New Roman" w:ascii="Times New Roman" w:hAnsi="Times New Roman"/>
            <w:i/>
            <w:sz w:val="24"/>
          </w:rPr>
          <w:t>[</w:t>
        </w:r>
      </w:ins>
      <w:ins w:id="357" w:author="ET&amp;S" w:date="2000-03-20T13:23:00Z">
        <w:r>
          <w:rPr>
            <w:rFonts w:cs="Times New Roman" w:ascii="Times New Roman" w:hAnsi="Times New Roman"/>
            <w:i/>
            <w:sz w:val="24"/>
          </w:rPr>
          <w:t>Insert legal description of site of the Measurement and Control Facilities</w:t>
        </w:r>
      </w:ins>
      <w:ins w:id="358" w:author="ET&amp;S" w:date="2000-03-20T13:38:00Z">
        <w:r>
          <w:rPr>
            <w:rFonts w:cs="Times New Roman" w:ascii="Times New Roman" w:hAnsi="Times New Roman"/>
            <w:i/>
            <w:sz w:val="24"/>
          </w:rPr>
          <w:t xml:space="preserve"> and drawings that describe </w:t>
        </w:r>
      </w:ins>
    </w:p>
    <w:p>
      <w:pPr>
        <w:pStyle w:val="Normal"/>
        <w:ind w:end="-1440"/>
        <w:rPr>
          <w:rFonts w:ascii="Times New Roman" w:hAnsi="Times New Roman" w:cs="Times New Roman"/>
          <w:i/>
          <w:i/>
          <w:sz w:val="24"/>
          <w:ins w:id="364" w:author="ET&amp;S" w:date="2000-03-20T13:22:00Z"/>
        </w:rPr>
      </w:pPr>
      <w:ins w:id="360" w:author="ET&amp;S" w:date="2000-03-20T19:01:00Z">
        <w:r>
          <w:rPr>
            <w:rFonts w:cs="Times New Roman" w:ascii="Times New Roman" w:hAnsi="Times New Roman"/>
            <w:i/>
            <w:sz w:val="24"/>
          </w:rPr>
          <w:t xml:space="preserve">in </w:t>
        </w:r>
      </w:ins>
      <w:ins w:id="361" w:author="ET&amp;S" w:date="2000-03-20T13:38:00Z">
        <w:r>
          <w:rPr>
            <w:rFonts w:cs="Times New Roman" w:ascii="Times New Roman" w:hAnsi="Times New Roman"/>
            <w:i/>
            <w:sz w:val="24"/>
          </w:rPr>
          <w:t xml:space="preserve">detail the components on which </w:t>
        </w:r>
      </w:ins>
      <w:ins w:id="362" w:author="ET&amp;S" w:date="2000-03-20T16:28:00Z">
        <w:r>
          <w:rPr>
            <w:rFonts w:cs="Times New Roman" w:ascii="Times New Roman" w:hAnsi="Times New Roman"/>
            <w:i/>
            <w:sz w:val="24"/>
          </w:rPr>
          <w:t>TRANSWESTERN</w:t>
        </w:r>
      </w:ins>
      <w:ins w:id="363" w:author="ET&amp;S" w:date="2000-03-20T13:38:00Z">
        <w:r>
          <w:rPr>
            <w:rFonts w:cs="Times New Roman" w:ascii="Times New Roman" w:hAnsi="Times New Roman"/>
            <w:i/>
            <w:sz w:val="24"/>
          </w:rPr>
          <w:t xml:space="preserve"> will perform operating services]</w:t>
        </w:r>
      </w:ins>
      <w:r>
        <w:br w:type="page"/>
      </w:r>
    </w:p>
    <w:p>
      <w:pPr>
        <w:pStyle w:val="Normal"/>
        <w:ind w:end="-1440"/>
        <w:jc w:val="center"/>
        <w:rPr>
          <w:rFonts w:ascii="Times New Roman" w:hAnsi="Times New Roman" w:cs="Times New Roman"/>
          <w:sz w:val="24"/>
          <w:ins w:id="366" w:author="ET&amp;S" w:date="2000-03-17T15:31:00Z"/>
        </w:rPr>
      </w:pPr>
      <w:ins w:id="365" w:author="ET&amp;S" w:date="2000-03-17T15:31:00Z">
        <w:r>
          <w:rPr>
            <w:rFonts w:cs="Times New Roman" w:ascii="Times New Roman" w:hAnsi="Times New Roman"/>
            <w:sz w:val="24"/>
          </w:rPr>
          <w:t>EXHIBIT B</w:t>
        </w:r>
      </w:ins>
    </w:p>
    <w:p>
      <w:pPr>
        <w:pStyle w:val="Normal"/>
        <w:ind w:end="-1440"/>
        <w:jc w:val="center"/>
        <w:rPr>
          <w:rFonts w:ascii="Times New Roman" w:hAnsi="Times New Roman" w:cs="Times New Roman"/>
          <w:sz w:val="24"/>
          <w:ins w:id="368" w:author="ET&amp;S" w:date="2000-03-17T15:31:00Z"/>
        </w:rPr>
      </w:pPr>
      <w:ins w:id="367" w:author="ET&amp;S" w:date="2000-03-17T15:31:00Z">
        <w:r>
          <w:rPr>
            <w:rFonts w:cs="Times New Roman" w:ascii="Times New Roman" w:hAnsi="Times New Roman"/>
            <w:sz w:val="24"/>
          </w:rPr>
          <w:t>SCOPE OF OPERATING SERVICES</w:t>
        </w:r>
      </w:ins>
    </w:p>
    <w:p>
      <w:pPr>
        <w:pStyle w:val="Normal"/>
        <w:ind w:end="-1440"/>
        <w:jc w:val="center"/>
        <w:rPr>
          <w:rFonts w:ascii="Times New Roman" w:hAnsi="Times New Roman" w:cs="Times New Roman"/>
          <w:sz w:val="24"/>
          <w:ins w:id="370" w:author="ET&amp;S" w:date="2000-03-17T15:33:00Z"/>
        </w:rPr>
      </w:pPr>
      <w:ins w:id="369" w:author="ET&amp;S" w:date="2000-03-17T15:31:00Z">
        <w:r>
          <w:rPr>
            <w:rFonts w:cs="Times New Roman" w:ascii="Times New Roman" w:hAnsi="Times New Roman"/>
            <w:sz w:val="24"/>
          </w:rPr>
          <w:t>FOR MEASUREMENT AND CONTROL FACILITIES</w:t>
        </w:r>
      </w:ins>
    </w:p>
    <w:p>
      <w:pPr>
        <w:pStyle w:val="Normal"/>
        <w:ind w:end="-1440"/>
        <w:jc w:val="center"/>
        <w:rPr>
          <w:rFonts w:ascii="Times New Roman" w:hAnsi="Times New Roman" w:cs="Times New Roman"/>
          <w:sz w:val="24"/>
          <w:ins w:id="372" w:author="ET&amp;S" w:date="2000-03-17T15:33:00Z"/>
        </w:rPr>
      </w:pPr>
      <w:ins w:id="371" w:author="ET&amp;S" w:date="2000-03-17T15:33:00Z">
        <w:r>
          <w:rPr>
            <w:rFonts w:cs="Times New Roman" w:ascii="Times New Roman" w:hAnsi="Times New Roman"/>
            <w:sz w:val="24"/>
          </w:rPr>
        </w:r>
      </w:ins>
    </w:p>
    <w:p>
      <w:pPr>
        <w:pStyle w:val="Normal"/>
        <w:numPr>
          <w:ilvl w:val="0"/>
          <w:numId w:val="4"/>
        </w:numPr>
        <w:ind w:hanging="720" w:start="720" w:end="-1440"/>
        <w:jc w:val="both"/>
        <w:rPr>
          <w:sz w:val="24"/>
          <w:ins w:id="374" w:author="ET&amp;S" w:date="2000-03-17T15:33:00Z"/>
        </w:rPr>
      </w:pPr>
      <w:ins w:id="373" w:author="ET&amp;S" w:date="2000-03-17T15:33:00Z">
        <w:r>
          <w:rPr>
            <w:sz w:val="24"/>
          </w:rPr>
          <w:t>Maintain on behalf of, and in the name of Customer, all federal, state and local regulatory records as required by pipeline safety laws and regulations relating to the Measurement and Control Facilities and the operation of the Measurement and Control Facilities and the safety and health of persons performing services under this Agreement. A copy of such records is be provided to Customer on request.</w:t>
        </w:r>
      </w:ins>
    </w:p>
    <w:p>
      <w:pPr>
        <w:pStyle w:val="Normal"/>
        <w:ind w:end="-1440"/>
        <w:rPr>
          <w:sz w:val="24"/>
          <w:ins w:id="376" w:author="ET&amp;S" w:date="2000-03-17T15:33:00Z"/>
        </w:rPr>
      </w:pPr>
      <w:ins w:id="375" w:author="ET&amp;S" w:date="2000-03-17T15:33:00Z">
        <w:r>
          <w:rPr>
            <w:sz w:val="24"/>
          </w:rPr>
        </w:r>
      </w:ins>
    </w:p>
    <w:p>
      <w:pPr>
        <w:pStyle w:val="Normal"/>
        <w:numPr>
          <w:ilvl w:val="0"/>
          <w:numId w:val="4"/>
        </w:numPr>
        <w:ind w:hanging="720" w:start="720" w:end="-1440"/>
        <w:rPr>
          <w:sz w:val="24"/>
          <w:ins w:id="378" w:author="ET&amp;S" w:date="2000-03-17T15:33:00Z"/>
        </w:rPr>
      </w:pPr>
      <w:ins w:id="377" w:author="ET&amp;S" w:date="2000-03-17T15:35:00Z">
        <w:r>
          <w:rPr>
            <w:sz w:val="24"/>
          </w:rPr>
          <w:t>Provide a complete Preventative Maintenance schedule for Customer's record.</w:t>
        </w:r>
      </w:ins>
    </w:p>
    <w:p>
      <w:pPr>
        <w:pStyle w:val="Normal"/>
        <w:ind w:end="-1440"/>
        <w:rPr>
          <w:sz w:val="24"/>
          <w:ins w:id="380" w:author="ET&amp;S" w:date="2000-03-17T15:35:00Z"/>
        </w:rPr>
      </w:pPr>
      <w:ins w:id="379" w:author="ET&amp;S" w:date="2000-03-17T15:35:00Z">
        <w:r>
          <w:rPr>
            <w:sz w:val="24"/>
          </w:rPr>
        </w:r>
      </w:ins>
    </w:p>
    <w:p>
      <w:pPr>
        <w:pStyle w:val="Normal"/>
        <w:numPr>
          <w:ilvl w:val="0"/>
          <w:numId w:val="4"/>
        </w:numPr>
        <w:rPr>
          <w:sz w:val="24"/>
          <w:ins w:id="382" w:author="ET&amp;S" w:date="2000-03-17T15:35:00Z"/>
        </w:rPr>
      </w:pPr>
      <w:ins w:id="381" w:author="ET&amp;S" w:date="2000-03-17T15:35:00Z">
        <w:r>
          <w:rPr>
            <w:sz w:val="24"/>
          </w:rPr>
          <w:t>Provide emergency response services for incidents at the Measurement and Control Facilities including incident reporting and investigation in accordance with applicable laws and regulations of governmental bodies with jurisdiction over the Measurement and Control Facilities.</w:t>
        </w:r>
      </w:ins>
    </w:p>
    <w:p>
      <w:pPr>
        <w:pStyle w:val="Normal"/>
        <w:rPr>
          <w:sz w:val="24"/>
          <w:ins w:id="384" w:author="ET&amp;S" w:date="2000-03-17T15:35:00Z"/>
        </w:rPr>
      </w:pPr>
      <w:ins w:id="383" w:author="ET&amp;S" w:date="2000-03-17T15:35:00Z">
        <w:r>
          <w:rPr>
            <w:sz w:val="24"/>
          </w:rPr>
        </w:r>
      </w:ins>
    </w:p>
    <w:p>
      <w:pPr>
        <w:pStyle w:val="Normal"/>
        <w:numPr>
          <w:ilvl w:val="0"/>
          <w:numId w:val="4"/>
        </w:numPr>
        <w:rPr>
          <w:sz w:val="24"/>
          <w:ins w:id="386" w:author="ET&amp;S" w:date="2000-03-17T15:35:00Z"/>
        </w:rPr>
      </w:pPr>
      <w:ins w:id="385" w:author="ET&amp;S" w:date="2000-03-17T15:35:00Z">
        <w:r>
          <w:rPr>
            <w:sz w:val="24"/>
          </w:rPr>
          <w:t>Attend as representative of Customer any regulatory agency inspections of the Measurement and Control Facilities relating to the operating and maintenance services performed by Transwestern hereunder.</w:t>
        </w:r>
      </w:ins>
    </w:p>
    <w:p>
      <w:pPr>
        <w:pStyle w:val="Normal"/>
        <w:ind w:end="-1440"/>
        <w:rPr>
          <w:sz w:val="24"/>
          <w:ins w:id="388" w:author="ET&amp;S" w:date="2000-03-17T15:39:00Z"/>
        </w:rPr>
      </w:pPr>
      <w:ins w:id="387" w:author="ET&amp;S" w:date="2000-03-17T15:39:00Z">
        <w:r>
          <w:rPr>
            <w:sz w:val="24"/>
          </w:rPr>
        </w:r>
      </w:ins>
    </w:p>
    <w:p>
      <w:pPr>
        <w:pStyle w:val="Normal"/>
        <w:ind w:end="-1440"/>
        <w:rPr>
          <w:ins w:id="390" w:author="ET&amp;S" w:date="2000-03-17T15:39:00Z"/>
        </w:rPr>
      </w:pPr>
      <w:ins w:id="389" w:author="ET&amp;S" w:date="2000-03-17T15:39:00Z">
        <w:r>
          <w:rPr>
            <w:sz w:val="24"/>
          </w:rPr>
          <w:t>5)</w:t>
          <w:tab/>
          <w:t>Provide yard maintenance services at the site of the measurement and Control Facilities.</w:t>
        </w:r>
      </w:ins>
    </w:p>
    <w:p>
      <w:pPr>
        <w:pStyle w:val="Normal"/>
        <w:ind w:end="-1440"/>
        <w:rPr>
          <w:sz w:val="24"/>
          <w:ins w:id="392" w:author="ET&amp;S" w:date="2000-03-17T15:39:00Z"/>
        </w:rPr>
      </w:pPr>
      <w:ins w:id="391" w:author="ET&amp;S" w:date="2000-03-17T15:39:00Z">
        <w:r>
          <w:rPr>
            <w:sz w:val="24"/>
          </w:rPr>
        </w:r>
      </w:ins>
    </w:p>
    <w:p>
      <w:pPr>
        <w:pStyle w:val="Normal"/>
        <w:ind w:end="-1440"/>
        <w:rPr>
          <w:sz w:val="24"/>
          <w:ins w:id="394" w:author="ET&amp;S" w:date="2000-03-17T15:39:00Z"/>
        </w:rPr>
      </w:pPr>
      <w:ins w:id="393" w:author="ET&amp;S" w:date="2000-03-17T15:39:00Z">
        <w:r>
          <w:rPr>
            <w:sz w:val="24"/>
          </w:rPr>
          <w:t>6)</w:t>
          <w:tab/>
          <w:t>Provide maintenance painting services.</w:t>
        </w:r>
      </w:ins>
    </w:p>
    <w:p>
      <w:pPr>
        <w:pStyle w:val="Normal"/>
        <w:ind w:end="-1440"/>
        <w:rPr>
          <w:sz w:val="24"/>
          <w:ins w:id="396" w:author="ET&amp;S" w:date="2000-03-17T15:39:00Z"/>
        </w:rPr>
      </w:pPr>
      <w:ins w:id="395" w:author="ET&amp;S" w:date="2000-03-17T15:39:00Z">
        <w:r>
          <w:rPr>
            <w:sz w:val="24"/>
          </w:rPr>
        </w:r>
      </w:ins>
    </w:p>
    <w:p>
      <w:pPr>
        <w:pStyle w:val="Normal"/>
        <w:numPr>
          <w:ilvl w:val="0"/>
          <w:numId w:val="6"/>
        </w:numPr>
        <w:ind w:hanging="720" w:start="720" w:end="-1440"/>
        <w:rPr>
          <w:sz w:val="24"/>
          <w:ins w:id="400" w:author="ET&amp;S" w:date="2000-03-17T15:41:00Z"/>
        </w:rPr>
      </w:pPr>
      <w:ins w:id="397" w:author="ET&amp;S" w:date="2000-03-17T15:41:00Z">
        <w:r>
          <w:rPr>
            <w:sz w:val="24"/>
          </w:rPr>
          <w:t xml:space="preserve">Test and maintain </w:t>
        </w:r>
      </w:ins>
      <w:ins w:id="398" w:author="ET&amp;S" w:date="2000-03-20T13:40:00Z">
        <w:r>
          <w:rPr>
            <w:sz w:val="24"/>
          </w:rPr>
          <w:t xml:space="preserve">the accuracy of </w:t>
        </w:r>
      </w:ins>
      <w:ins w:id="399" w:author="ET&amp;S" w:date="2000-03-17T15:41:00Z">
        <w:r>
          <w:rPr>
            <w:sz w:val="24"/>
          </w:rPr>
          <w:t>all Measurement and Control Facilities.</w:t>
        </w:r>
      </w:ins>
    </w:p>
    <w:p>
      <w:pPr>
        <w:pStyle w:val="Normal"/>
        <w:ind w:end="-1440"/>
        <w:rPr>
          <w:sz w:val="24"/>
          <w:ins w:id="402" w:author="ET&amp;S" w:date="2000-03-17T15:41:00Z"/>
        </w:rPr>
      </w:pPr>
      <w:ins w:id="401" w:author="ET&amp;S" w:date="2000-03-17T15:41:00Z">
        <w:r>
          <w:rPr>
            <w:sz w:val="24"/>
          </w:rPr>
        </w:r>
      </w:ins>
    </w:p>
    <w:p>
      <w:pPr>
        <w:pStyle w:val="Normal"/>
        <w:numPr>
          <w:ilvl w:val="0"/>
          <w:numId w:val="6"/>
        </w:numPr>
        <w:ind w:hanging="720" w:start="720" w:end="-1440"/>
        <w:rPr>
          <w:sz w:val="24"/>
          <w:ins w:id="406" w:author="ET&amp;S" w:date="2000-03-17T15:42:00Z"/>
        </w:rPr>
      </w:pPr>
      <w:ins w:id="403" w:author="ET&amp;S" w:date="2000-03-17T15:41:00Z">
        <w:r>
          <w:rPr>
            <w:sz w:val="24"/>
          </w:rPr>
          <w:t>Notify Customer</w:t>
        </w:r>
      </w:ins>
      <w:ins w:id="404" w:author="ET&amp;S" w:date="2000-03-17T15:46:00Z">
        <w:r>
          <w:rPr>
            <w:sz w:val="24"/>
          </w:rPr>
          <w:t xml:space="preserve"> </w:t>
        </w:r>
      </w:ins>
      <w:ins w:id="405" w:author="ET&amp;S" w:date="2000-03-17T15:42:00Z">
        <w:r>
          <w:rPr>
            <w:sz w:val="24"/>
          </w:rPr>
          <w:t xml:space="preserve">in the event repairs are needed to the Measurement and Control Facilities.  Repairs </w:t>
        </w:r>
      </w:ins>
    </w:p>
    <w:p>
      <w:pPr>
        <w:pStyle w:val="Normal"/>
        <w:ind w:end="-1440"/>
        <w:rPr>
          <w:sz w:val="24"/>
          <w:ins w:id="408" w:author="ET&amp;S" w:date="2000-03-17T15:46:00Z"/>
        </w:rPr>
      </w:pPr>
      <w:ins w:id="407" w:author="ET&amp;S" w:date="2000-03-17T15:42:00Z">
        <w:r>
          <w:rPr>
            <w:sz w:val="24"/>
          </w:rPr>
          <w:t>are to be made at Customer's sole cost and expense by Transwestern or its agent.</w:t>
        </w:r>
      </w:ins>
    </w:p>
    <w:p>
      <w:pPr>
        <w:pStyle w:val="Normal"/>
        <w:ind w:end="-1440"/>
        <w:rPr>
          <w:sz w:val="24"/>
          <w:ins w:id="410" w:author="ET&amp;S" w:date="2000-03-17T15:46:00Z"/>
        </w:rPr>
      </w:pPr>
      <w:ins w:id="409" w:author="ET&amp;S" w:date="2000-03-17T15:46:00Z">
        <w:r>
          <w:rPr>
            <w:sz w:val="24"/>
          </w:rPr>
        </w:r>
      </w:ins>
    </w:p>
    <w:p>
      <w:pPr>
        <w:pStyle w:val="Normal"/>
        <w:numPr>
          <w:ilvl w:val="0"/>
          <w:numId w:val="6"/>
        </w:numPr>
        <w:ind w:hanging="720" w:start="720" w:end="-1440"/>
        <w:rPr>
          <w:sz w:val="24"/>
          <w:ins w:id="412" w:author="ET&amp;S" w:date="2000-03-17T15:48:00Z"/>
        </w:rPr>
      </w:pPr>
      <w:ins w:id="411" w:author="ET&amp;S" w:date="2000-03-17T15:46:00Z">
        <w:r>
          <w:rPr>
            <w:sz w:val="24"/>
          </w:rPr>
          <w:t>Notify Customer by telephone of all incidents relating to the Measurement and Control Facilities which Transwestern believes are reportable under applicable governmental laws , rules and regulations.</w:t>
        </w:r>
      </w:ins>
    </w:p>
    <w:p>
      <w:pPr>
        <w:pStyle w:val="Normal"/>
        <w:ind w:end="-1440"/>
        <w:rPr>
          <w:sz w:val="24"/>
          <w:ins w:id="414" w:author="ET&amp;S" w:date="2000-03-17T15:48:00Z"/>
        </w:rPr>
      </w:pPr>
      <w:ins w:id="413" w:author="ET&amp;S" w:date="2000-03-17T15:48:00Z">
        <w:r>
          <w:rPr>
            <w:sz w:val="24"/>
          </w:rPr>
        </w:r>
      </w:ins>
    </w:p>
    <w:p>
      <w:pPr>
        <w:pStyle w:val="Normal"/>
        <w:numPr>
          <w:ilvl w:val="0"/>
          <w:numId w:val="6"/>
        </w:numPr>
        <w:ind w:hanging="720" w:start="720" w:end="-1440"/>
        <w:rPr>
          <w:sz w:val="24"/>
          <w:ins w:id="416" w:author="ET&amp;S" w:date="2000-03-17T15:50:00Z"/>
        </w:rPr>
      </w:pPr>
      <w:ins w:id="415" w:author="ET&amp;S" w:date="2000-03-17T15:48:00Z">
        <w:r>
          <w:rPr>
            <w:sz w:val="24"/>
          </w:rPr>
          <w:t>Attend as representative of Customer any regulatory agency inspections of the Measurement and Control Facilities relating to the services performed by Transwestern hereunder.</w:t>
        </w:r>
      </w:ins>
    </w:p>
    <w:p>
      <w:pPr>
        <w:pStyle w:val="Normal"/>
        <w:ind w:end="-1440"/>
        <w:rPr>
          <w:sz w:val="24"/>
          <w:ins w:id="418" w:author="ET&amp;S" w:date="2000-03-17T15:50:00Z"/>
        </w:rPr>
      </w:pPr>
      <w:ins w:id="417" w:author="ET&amp;S" w:date="2000-03-17T15:50:00Z">
        <w:r>
          <w:rPr>
            <w:sz w:val="24"/>
          </w:rPr>
        </w:r>
      </w:ins>
    </w:p>
    <w:p>
      <w:pPr>
        <w:pStyle w:val="Normal"/>
        <w:numPr>
          <w:ilvl w:val="0"/>
          <w:numId w:val="6"/>
        </w:numPr>
        <w:ind w:hanging="720" w:start="720" w:end="-1440"/>
        <w:rPr>
          <w:sz w:val="24"/>
          <w:ins w:id="420" w:author="ET&amp;S" w:date="2000-03-17T15:50:00Z"/>
        </w:rPr>
      </w:pPr>
      <w:ins w:id="419" w:author="ET&amp;S" w:date="2000-03-17T15:50:00Z">
        <w:r>
          <w:rPr>
            <w:sz w:val="24"/>
          </w:rPr>
          <w:t>Test relief valve(s) and inspect pilot control system annually to assure that:</w:t>
        </w:r>
      </w:ins>
    </w:p>
    <w:p>
      <w:pPr>
        <w:pStyle w:val="Normal"/>
        <w:ind w:end="-1440"/>
        <w:rPr>
          <w:sz w:val="24"/>
          <w:ins w:id="422" w:author="ET&amp;S" w:date="2000-03-17T15:50:00Z"/>
        </w:rPr>
      </w:pPr>
      <w:ins w:id="421" w:author="ET&amp;S" w:date="2000-03-17T15:50:00Z">
        <w:r>
          <w:rPr>
            <w:sz w:val="24"/>
          </w:rPr>
        </w:r>
      </w:ins>
    </w:p>
    <w:p>
      <w:pPr>
        <w:pStyle w:val="Normal"/>
        <w:numPr>
          <w:ilvl w:val="0"/>
          <w:numId w:val="5"/>
        </w:numPr>
        <w:tabs>
          <w:tab w:val="left" w:pos="720" w:leader="none"/>
        </w:tabs>
        <w:ind w:hanging="360" w:start="720" w:end="-1440"/>
        <w:rPr>
          <w:sz w:val="24"/>
          <w:ins w:id="424" w:author="ET&amp;S" w:date="2000-03-17T15:50:00Z"/>
        </w:rPr>
      </w:pPr>
      <w:ins w:id="423" w:author="ET&amp;S" w:date="2000-03-17T15:50:00Z">
        <w:r>
          <w:rPr>
            <w:sz w:val="24"/>
          </w:rPr>
          <w:t>Such are in good mechanical condition and open at the proper pressure.</w:t>
        </w:r>
      </w:ins>
    </w:p>
    <w:p>
      <w:pPr>
        <w:pStyle w:val="Normal"/>
        <w:ind w:start="1080" w:end="-1440"/>
        <w:rPr>
          <w:sz w:val="24"/>
          <w:ins w:id="426" w:author="ET&amp;S" w:date="2000-03-17T15:50:00Z"/>
        </w:rPr>
      </w:pPr>
      <w:ins w:id="425" w:author="ET&amp;S" w:date="2000-03-17T15:50:00Z">
        <w:r>
          <w:rPr>
            <w:sz w:val="24"/>
          </w:rPr>
        </w:r>
      </w:ins>
    </w:p>
    <w:p>
      <w:pPr>
        <w:pStyle w:val="Normal"/>
        <w:numPr>
          <w:ilvl w:val="0"/>
          <w:numId w:val="5"/>
        </w:numPr>
        <w:tabs>
          <w:tab w:val="left" w:pos="720" w:leader="none"/>
        </w:tabs>
        <w:ind w:hanging="360" w:start="720" w:end="-1440"/>
        <w:rPr>
          <w:sz w:val="24"/>
          <w:ins w:id="430" w:author="ET&amp;S" w:date="2000-03-17T15:50:00Z"/>
        </w:rPr>
      </w:pPr>
      <w:ins w:id="427" w:author="ET&amp;S" w:date="2000-03-17T15:50:00Z">
        <w:r>
          <w:rPr>
            <w:sz w:val="24"/>
          </w:rPr>
          <w:t>Vent</w:t>
        </w:r>
      </w:ins>
      <w:ins w:id="428" w:author="ET&amp;S" w:date="2000-03-20T13:40:00Z">
        <w:r>
          <w:rPr>
            <w:sz w:val="24"/>
          </w:rPr>
          <w:t>s</w:t>
        </w:r>
      </w:ins>
      <w:ins w:id="429" w:author="ET&amp;S" w:date="2000-03-17T15:50:00Z">
        <w:r>
          <w:rPr>
            <w:sz w:val="24"/>
          </w:rPr>
          <w:t xml:space="preserve"> are free of obstructions and are protected to prevent entrance of </w:t>
        </w:r>
      </w:ins>
    </w:p>
    <w:p>
      <w:pPr>
        <w:pStyle w:val="Normal"/>
        <w:ind w:end="-1440"/>
        <w:rPr>
          <w:sz w:val="24"/>
          <w:ins w:id="432" w:author="ET&amp;S" w:date="2000-03-17T15:50:00Z"/>
        </w:rPr>
      </w:pPr>
      <w:ins w:id="431" w:author="ET&amp;S" w:date="2000-03-17T15:50:00Z">
        <w:r>
          <w:rPr>
            <w:sz w:val="24"/>
          </w:rPr>
          <w:t>moisture or foreign objects.</w:t>
        </w:r>
      </w:ins>
    </w:p>
    <w:p>
      <w:pPr>
        <w:pStyle w:val="Normal"/>
        <w:ind w:firstLine="720" w:start="1080" w:end="-1440"/>
        <w:rPr>
          <w:sz w:val="24"/>
          <w:ins w:id="434" w:author="ET&amp;S" w:date="2000-03-17T15:50:00Z"/>
        </w:rPr>
      </w:pPr>
      <w:ins w:id="433" w:author="ET&amp;S" w:date="2000-03-17T15:50:00Z">
        <w:r>
          <w:rPr>
            <w:sz w:val="24"/>
          </w:rPr>
        </w:r>
      </w:ins>
    </w:p>
    <w:p>
      <w:pPr>
        <w:pStyle w:val="Normal"/>
        <w:numPr>
          <w:ilvl w:val="0"/>
          <w:numId w:val="5"/>
        </w:numPr>
        <w:tabs>
          <w:tab w:val="left" w:pos="720" w:leader="none"/>
        </w:tabs>
        <w:ind w:hanging="360" w:start="720" w:end="-1440"/>
        <w:rPr>
          <w:sz w:val="24"/>
          <w:ins w:id="436" w:author="ET&amp;S" w:date="2000-03-17T15:50:00Z"/>
        </w:rPr>
      </w:pPr>
      <w:ins w:id="435" w:author="ET&amp;S" w:date="2000-03-17T15:50:00Z">
        <w:r>
          <w:rPr>
            <w:sz w:val="24"/>
          </w:rPr>
          <w:t>Control lines are properly supported and protected.</w:t>
        </w:r>
      </w:ins>
    </w:p>
    <w:p>
      <w:pPr>
        <w:pStyle w:val="Normal"/>
        <w:ind w:end="-1440"/>
        <w:rPr>
          <w:sz w:val="24"/>
          <w:ins w:id="438" w:author="ET&amp;S" w:date="2000-03-17T15:50:00Z"/>
        </w:rPr>
      </w:pPr>
      <w:ins w:id="437" w:author="ET&amp;S" w:date="2000-03-17T15:50:00Z">
        <w:r>
          <w:rPr>
            <w:sz w:val="24"/>
          </w:rPr>
        </w:r>
      </w:ins>
    </w:p>
    <w:p>
      <w:pPr>
        <w:pStyle w:val="Normal"/>
        <w:ind w:end="-1440"/>
        <w:rPr>
          <w:ins w:id="442" w:author="ET&amp;S" w:date="2000-03-17T15:51:00Z"/>
        </w:rPr>
      </w:pPr>
      <w:ins w:id="439" w:author="ET&amp;S" w:date="2000-03-17T15:50:00Z">
        <w:r>
          <w:rPr>
            <w:sz w:val="24"/>
          </w:rPr>
          <w:t>12)</w:t>
          <w:tab/>
          <w:t xml:space="preserve">Inspect and test the </w:t>
        </w:r>
      </w:ins>
      <w:ins w:id="440" w:author="ET&amp;S" w:date="2000-03-20T13:41:00Z">
        <w:r>
          <w:rPr>
            <w:sz w:val="24"/>
          </w:rPr>
          <w:t xml:space="preserve">accuracy of the </w:t>
        </w:r>
      </w:ins>
      <w:ins w:id="441" w:author="ET&amp;S" w:date="2000-03-17T15:51:00Z">
        <w:r>
          <w:rPr>
            <w:sz w:val="24"/>
          </w:rPr>
          <w:t xml:space="preserve">pressure regulator station and meter station quarterly </w:t>
        </w:r>
      </w:ins>
    </w:p>
    <w:p>
      <w:pPr>
        <w:pStyle w:val="Normal"/>
        <w:ind w:end="-1440"/>
        <w:rPr>
          <w:sz w:val="24"/>
          <w:ins w:id="444" w:author="ET&amp;S" w:date="2000-03-17T15:51:00Z"/>
        </w:rPr>
      </w:pPr>
      <w:ins w:id="443" w:author="ET&amp;S" w:date="2000-03-17T15:51:00Z">
        <w:r>
          <w:rPr>
            <w:sz w:val="24"/>
          </w:rPr>
          <w:t>(reporting all results in detail) to assure that:</w:t>
        </w:r>
      </w:ins>
    </w:p>
    <w:p>
      <w:pPr>
        <w:pStyle w:val="Normal"/>
        <w:ind w:end="-1440"/>
        <w:rPr>
          <w:sz w:val="24"/>
          <w:ins w:id="446" w:author="ET&amp;S" w:date="2000-03-17T15:51:00Z"/>
        </w:rPr>
      </w:pPr>
      <w:ins w:id="445" w:author="ET&amp;S" w:date="2000-03-17T15:51:00Z">
        <w:r>
          <w:rPr>
            <w:sz w:val="24"/>
          </w:rPr>
        </w:r>
      </w:ins>
    </w:p>
    <w:p>
      <w:pPr>
        <w:pStyle w:val="Normal"/>
        <w:numPr>
          <w:ilvl w:val="0"/>
          <w:numId w:val="3"/>
        </w:numPr>
        <w:tabs>
          <w:tab w:val="clear" w:pos="720"/>
          <w:tab w:val="left" w:pos="1080" w:leader="none"/>
          <w:tab w:val="left" w:pos="1525" w:leader="none"/>
        </w:tabs>
        <w:ind w:hanging="360" w:start="1080" w:end="-1440"/>
        <w:rPr>
          <w:sz w:val="24"/>
          <w:ins w:id="448" w:author="ET&amp;S" w:date="2000-03-17T15:51:00Z"/>
        </w:rPr>
      </w:pPr>
      <w:ins w:id="447" w:author="ET&amp;S" w:date="2000-03-17T15:51:00Z">
        <w:r>
          <w:rPr>
            <w:sz w:val="24"/>
          </w:rPr>
          <w:t>They are in good mechanical condition.</w:t>
        </w:r>
      </w:ins>
    </w:p>
    <w:p>
      <w:pPr>
        <w:pStyle w:val="Normal"/>
        <w:numPr>
          <w:ilvl w:val="0"/>
          <w:numId w:val="3"/>
        </w:numPr>
        <w:tabs>
          <w:tab w:val="clear" w:pos="720"/>
          <w:tab w:val="left" w:pos="1080" w:leader="none"/>
          <w:tab w:val="left" w:pos="1525" w:leader="none"/>
        </w:tabs>
        <w:ind w:hanging="360" w:start="1080" w:end="-1440"/>
        <w:rPr>
          <w:sz w:val="24"/>
          <w:ins w:id="450" w:author="ET&amp;S" w:date="2000-03-17T15:51:00Z"/>
        </w:rPr>
      </w:pPr>
      <w:ins w:id="449" w:author="ET&amp;S" w:date="2000-03-17T15:51:00Z">
        <w:r>
          <w:rPr>
            <w:sz w:val="24"/>
          </w:rPr>
          <w:t>They are adequate from the standpoint of capacity, reliability and</w:t>
        </w:r>
      </w:ins>
    </w:p>
    <w:p>
      <w:pPr>
        <w:pStyle w:val="Normal"/>
        <w:ind w:end="-1440"/>
        <w:rPr>
          <w:ins w:id="453" w:author="ET&amp;S" w:date="2000-03-17T15:51:00Z"/>
        </w:rPr>
      </w:pPr>
      <w:ins w:id="451" w:author="ET&amp;S" w:date="2000-03-20T19:03:00Z">
        <w:r>
          <w:rPr>
            <w:sz w:val="24"/>
          </w:rPr>
          <w:tab/>
        </w:r>
      </w:ins>
      <w:ins w:id="452" w:author="ET&amp;S" w:date="2000-03-17T15:51:00Z">
        <w:r>
          <w:rPr>
            <w:sz w:val="24"/>
          </w:rPr>
          <w:t>accuracy,</w:t>
        </w:r>
      </w:ins>
    </w:p>
    <w:p>
      <w:pPr>
        <w:pStyle w:val="Normal"/>
        <w:numPr>
          <w:ilvl w:val="0"/>
          <w:numId w:val="3"/>
        </w:numPr>
        <w:tabs>
          <w:tab w:val="clear" w:pos="720"/>
          <w:tab w:val="left" w:pos="1080" w:leader="none"/>
          <w:tab w:val="left" w:pos="1523" w:leader="none"/>
        </w:tabs>
        <w:ind w:hanging="360" w:start="1080" w:end="-1440"/>
        <w:rPr>
          <w:sz w:val="24"/>
          <w:ins w:id="455" w:author="ET&amp;S" w:date="2000-03-17T15:51:00Z"/>
        </w:rPr>
      </w:pPr>
      <w:ins w:id="454" w:author="ET&amp;S" w:date="2000-03-17T15:51:00Z">
        <w:r>
          <w:rPr>
            <w:sz w:val="24"/>
          </w:rPr>
          <w:t>The regulators open and close at the set pressures.</w:t>
        </w:r>
      </w:ins>
    </w:p>
    <w:p>
      <w:pPr>
        <w:pStyle w:val="Normal"/>
        <w:numPr>
          <w:ilvl w:val="0"/>
          <w:numId w:val="3"/>
        </w:numPr>
        <w:tabs>
          <w:tab w:val="clear" w:pos="720"/>
          <w:tab w:val="left" w:pos="1080" w:leader="none"/>
          <w:tab w:val="left" w:pos="1980" w:leader="none"/>
        </w:tabs>
        <w:ind w:hanging="360" w:start="1080" w:end="-1440"/>
        <w:rPr>
          <w:sz w:val="24"/>
          <w:ins w:id="459" w:author="ET&amp;S" w:date="2000-03-17T15:51:00Z"/>
        </w:rPr>
      </w:pPr>
      <w:ins w:id="456" w:author="ET&amp;S" w:date="2000-03-17T15:51:00Z">
        <w:r>
          <w:rPr>
            <w:sz w:val="24"/>
          </w:rPr>
          <w:t>Th</w:t>
        </w:r>
      </w:ins>
      <w:ins w:id="457" w:author="ET&amp;S" w:date="2000-03-17T15:53:00Z">
        <w:r>
          <w:rPr>
            <w:sz w:val="24"/>
          </w:rPr>
          <w:t>e</w:t>
        </w:r>
      </w:ins>
      <w:ins w:id="458" w:author="ET&amp;S" w:date="2000-03-17T15:51:00Z">
        <w:r>
          <w:rPr>
            <w:sz w:val="24"/>
          </w:rPr>
          <w:t>y are properly protected from external conditions that might prevent proper operation.</w:t>
        </w:r>
      </w:ins>
    </w:p>
    <w:p>
      <w:pPr>
        <w:pStyle w:val="Normal"/>
        <w:numPr>
          <w:ilvl w:val="0"/>
          <w:numId w:val="3"/>
        </w:numPr>
        <w:tabs>
          <w:tab w:val="clear" w:pos="720"/>
          <w:tab w:val="left" w:pos="1080" w:leader="none"/>
          <w:tab w:val="left" w:pos="1980" w:leader="none"/>
        </w:tabs>
        <w:ind w:hanging="360" w:start="1080" w:end="-1440"/>
        <w:rPr>
          <w:sz w:val="24"/>
          <w:ins w:id="461" w:author="ET&amp;S" w:date="2000-03-17T15:51:00Z"/>
        </w:rPr>
      </w:pPr>
      <w:ins w:id="460" w:author="ET&amp;S" w:date="2000-03-17T15:51:00Z">
        <w:r>
          <w:rPr>
            <w:sz w:val="24"/>
          </w:rPr>
          <w:t>Control and communication lines are properly supported and protected.</w:t>
        </w:r>
      </w:ins>
    </w:p>
    <w:p>
      <w:pPr>
        <w:pStyle w:val="Normal"/>
        <w:numPr>
          <w:ilvl w:val="0"/>
          <w:numId w:val="3"/>
        </w:numPr>
        <w:tabs>
          <w:tab w:val="clear" w:pos="720"/>
          <w:tab w:val="left" w:pos="1080" w:leader="none"/>
        </w:tabs>
        <w:ind w:hanging="360" w:start="1080" w:end="-1440"/>
        <w:rPr>
          <w:sz w:val="24"/>
          <w:ins w:id="463" w:author="ET&amp;S" w:date="2000-03-17T15:51:00Z"/>
        </w:rPr>
      </w:pPr>
      <w:ins w:id="462" w:author="ET&amp;S" w:date="2000-03-17T15:51:00Z">
        <w:r>
          <w:rPr>
            <w:sz w:val="24"/>
          </w:rPr>
          <w:t>Vent lines are protected to minimize possible plugging with foreign objects.</w:t>
        </w:r>
      </w:ins>
    </w:p>
    <w:p>
      <w:pPr>
        <w:pStyle w:val="Normal"/>
        <w:numPr>
          <w:ilvl w:val="0"/>
          <w:numId w:val="3"/>
        </w:numPr>
        <w:tabs>
          <w:tab w:val="clear" w:pos="720"/>
          <w:tab w:val="left" w:pos="1080" w:leader="none"/>
        </w:tabs>
        <w:ind w:hanging="360" w:start="1080" w:end="-1440"/>
        <w:rPr>
          <w:sz w:val="24"/>
          <w:ins w:id="471" w:author="ET&amp;S" w:date="2000-03-17T15:51:00Z"/>
        </w:rPr>
      </w:pPr>
      <w:ins w:id="464" w:author="ET&amp;S" w:date="2000-03-17T15:51:00Z">
        <w:r>
          <w:rPr>
            <w:sz w:val="24"/>
          </w:rPr>
          <w:t xml:space="preserve">The meter accuracy meets </w:t>
        </w:r>
      </w:ins>
      <w:ins w:id="465" w:author="ET&amp;S" w:date="2000-03-17T15:59:00Z">
        <w:r>
          <w:rPr>
            <w:sz w:val="24"/>
          </w:rPr>
          <w:t>Transwestern's</w:t>
        </w:r>
      </w:ins>
      <w:ins w:id="466" w:author="ET&amp;S" w:date="2000-03-17T15:51:00Z">
        <w:r>
          <w:rPr>
            <w:sz w:val="24"/>
          </w:rPr>
          <w:t xml:space="preserve"> requirements and coordinate calibrations and inspections with </w:t>
        </w:r>
      </w:ins>
      <w:ins w:id="467" w:author="ET&amp;S" w:date="2000-03-17T15:59:00Z">
        <w:r>
          <w:rPr>
            <w:sz w:val="24"/>
          </w:rPr>
          <w:t>Transwestern</w:t>
        </w:r>
      </w:ins>
      <w:ins w:id="468" w:author="ET&amp;S" w:date="2000-03-17T15:51:00Z">
        <w:r>
          <w:rPr>
            <w:sz w:val="24"/>
          </w:rPr>
          <w:t xml:space="preserve"> and </w:t>
        </w:r>
      </w:ins>
      <w:ins w:id="469" w:author="ET&amp;S" w:date="2000-03-17T15:59:00Z">
        <w:r>
          <w:rPr>
            <w:sz w:val="24"/>
          </w:rPr>
          <w:t>Customer</w:t>
        </w:r>
      </w:ins>
      <w:ins w:id="470" w:author="ET&amp;S" w:date="2000-03-17T15:51:00Z">
        <w:r>
          <w:rPr>
            <w:sz w:val="24"/>
          </w:rPr>
          <w:t>.</w:t>
        </w:r>
      </w:ins>
    </w:p>
    <w:p>
      <w:pPr>
        <w:pStyle w:val="Normal"/>
        <w:tabs>
          <w:tab w:val="clear" w:pos="720"/>
          <w:tab w:val="left" w:pos="1080" w:leader="none"/>
        </w:tabs>
        <w:ind w:start="1080" w:end="-1440"/>
        <w:rPr>
          <w:sz w:val="24"/>
          <w:ins w:id="473" w:author="ET&amp;S" w:date="2000-03-17T15:51:00Z"/>
        </w:rPr>
      </w:pPr>
      <w:ins w:id="472" w:author="ET&amp;S" w:date="2000-03-17T15:51:00Z">
        <w:r>
          <w:rPr>
            <w:sz w:val="24"/>
          </w:rPr>
        </w:r>
      </w:ins>
    </w:p>
    <w:p>
      <w:pPr>
        <w:pStyle w:val="Normal"/>
        <w:ind w:end="-1440"/>
        <w:rPr>
          <w:ins w:id="476" w:author="ET&amp;S" w:date="2000-03-17T15:51:00Z"/>
        </w:rPr>
      </w:pPr>
      <w:ins w:id="474" w:author="ET&amp;S" w:date="2000-03-17T15:53:00Z">
        <w:r>
          <w:rPr>
            <w:sz w:val="24"/>
          </w:rPr>
          <w:t>13)</w:t>
          <w:tab/>
        </w:r>
      </w:ins>
      <w:ins w:id="475" w:author="ET&amp;S" w:date="2000-03-17T15:51:00Z">
        <w:r>
          <w:rPr>
            <w:sz w:val="24"/>
          </w:rPr>
          <w:t>Monthly inspect and lubricate turbine meter.</w:t>
        </w:r>
      </w:ins>
    </w:p>
    <w:p>
      <w:pPr>
        <w:pStyle w:val="Normal"/>
        <w:ind w:end="-1440"/>
        <w:rPr>
          <w:sz w:val="24"/>
          <w:ins w:id="478" w:author="ET&amp;S" w:date="2000-03-17T15:51:00Z"/>
        </w:rPr>
      </w:pPr>
      <w:ins w:id="477" w:author="ET&amp;S" w:date="2000-03-17T15:51:00Z">
        <w:r>
          <w:rPr>
            <w:sz w:val="24"/>
          </w:rPr>
        </w:r>
      </w:ins>
    </w:p>
    <w:p>
      <w:pPr>
        <w:pStyle w:val="Normal"/>
        <w:ind w:end="-1440"/>
        <w:rPr>
          <w:ins w:id="481" w:author="ET&amp;S" w:date="2000-03-17T15:51:00Z"/>
        </w:rPr>
      </w:pPr>
      <w:ins w:id="479" w:author="ET&amp;S" w:date="2000-03-17T15:53:00Z">
        <w:r>
          <w:rPr>
            <w:sz w:val="24"/>
          </w:rPr>
          <w:t>14)</w:t>
          <w:tab/>
        </w:r>
      </w:ins>
      <w:ins w:id="480" w:author="ET&amp;S" w:date="2000-03-17T15:51:00Z">
        <w:r>
          <w:rPr>
            <w:sz w:val="24"/>
          </w:rPr>
          <w:t>Perform annual calculation/verification of regulator and relief valve capacities.</w:t>
        </w:r>
      </w:ins>
    </w:p>
    <w:p>
      <w:pPr>
        <w:pStyle w:val="Normal"/>
        <w:ind w:end="-1440"/>
        <w:rPr>
          <w:sz w:val="24"/>
          <w:ins w:id="483" w:author="ET&amp;S" w:date="2000-03-17T15:51:00Z"/>
        </w:rPr>
      </w:pPr>
      <w:ins w:id="482" w:author="ET&amp;S" w:date="2000-03-17T15:51:00Z">
        <w:r>
          <w:rPr>
            <w:sz w:val="24"/>
          </w:rPr>
        </w:r>
      </w:ins>
    </w:p>
    <w:p>
      <w:pPr>
        <w:pStyle w:val="Normal"/>
        <w:ind w:end="-1440"/>
        <w:rPr>
          <w:sz w:val="24"/>
          <w:ins w:id="485" w:author="ET&amp;S" w:date="2000-03-17T15:55:00Z"/>
        </w:rPr>
      </w:pPr>
      <w:ins w:id="484" w:author="ET&amp;S" w:date="2000-03-17T15:55:00Z">
        <w:r>
          <w:rPr>
            <w:sz w:val="24"/>
          </w:rPr>
          <w:t>15)</w:t>
          <w:tab/>
          <w:t>Provide and install emergency notification signs at the meter station.</w:t>
        </w:r>
      </w:ins>
    </w:p>
    <w:p>
      <w:pPr>
        <w:pStyle w:val="Normal"/>
        <w:ind w:end="-1440"/>
        <w:rPr>
          <w:sz w:val="24"/>
          <w:ins w:id="487" w:author="ET&amp;S" w:date="2000-03-20T13:41:00Z"/>
        </w:rPr>
      </w:pPr>
      <w:ins w:id="486" w:author="ET&amp;S" w:date="2000-03-20T13:41:00Z">
        <w:r>
          <w:rPr>
            <w:sz w:val="24"/>
          </w:rPr>
        </w:r>
      </w:ins>
    </w:p>
    <w:p>
      <w:pPr>
        <w:pStyle w:val="Normal"/>
        <w:ind w:end="-1440"/>
        <w:rPr>
          <w:sz w:val="24"/>
          <w:ins w:id="489" w:author="ET&amp;S" w:date="2000-03-17T15:55:00Z"/>
        </w:rPr>
      </w:pPr>
      <w:ins w:id="488" w:author="ET&amp;S" w:date="2000-03-20T13:41:00Z">
        <w:r>
          <w:rPr>
            <w:sz w:val="24"/>
          </w:rPr>
          <w:t>16)</w:t>
          <w:tab/>
          <w:t>Specific equipment included in the above list of services are shown in the Exhibit "A" drawings.</w:t>
        </w:r>
      </w:ins>
      <w:r>
        <w:br w:type="page"/>
      </w:r>
    </w:p>
    <w:p>
      <w:pPr>
        <w:pStyle w:val="Normal"/>
        <w:ind w:end="-1440"/>
        <w:jc w:val="center"/>
        <w:rPr>
          <w:sz w:val="24"/>
          <w:ins w:id="491" w:author="ET&amp;S" w:date="2000-03-20T13:21:00Z"/>
        </w:rPr>
      </w:pPr>
      <w:ins w:id="490" w:author="ET&amp;S" w:date="2000-03-20T13:21:00Z">
        <w:r>
          <w:rPr>
            <w:sz w:val="24"/>
          </w:rPr>
          <w:t>EXHIBIT "C"</w:t>
        </w:r>
      </w:ins>
    </w:p>
    <w:p>
      <w:pPr>
        <w:pStyle w:val="Normal"/>
        <w:ind w:end="-1440"/>
        <w:jc w:val="center"/>
        <w:rPr>
          <w:sz w:val="24"/>
          <w:ins w:id="493" w:author="ET&amp;S" w:date="2000-03-20T13:21:00Z"/>
        </w:rPr>
      </w:pPr>
      <w:ins w:id="492" w:author="ET&amp;S" w:date="2000-03-20T13:21:00Z">
        <w:r>
          <w:rPr>
            <w:sz w:val="24"/>
          </w:rPr>
        </w:r>
      </w:ins>
    </w:p>
    <w:p>
      <w:pPr>
        <w:pStyle w:val="Normal"/>
        <w:ind w:end="-1440"/>
        <w:jc w:val="center"/>
        <w:rPr>
          <w:rFonts w:ascii="Times New Roman" w:hAnsi="Times New Roman" w:cs="Times New Roman"/>
          <w:sz w:val="24"/>
          <w:ins w:id="495" w:author="ET&amp;S" w:date="2000-03-20T13:21:00Z"/>
        </w:rPr>
      </w:pPr>
      <w:ins w:id="494" w:author="ET&amp;S" w:date="2000-03-20T13:21:00Z">
        <w:r>
          <w:rPr>
            <w:rFonts w:cs="Times New Roman" w:ascii="Times New Roman" w:hAnsi="Times New Roman"/>
            <w:sz w:val="24"/>
          </w:rPr>
          <w:t>Delivery Point Operating Parameters</w:t>
        </w:r>
      </w:ins>
    </w:p>
    <w:p>
      <w:pPr>
        <w:pStyle w:val="Normal"/>
        <w:ind w:end="-1440"/>
        <w:jc w:val="center"/>
        <w:rPr>
          <w:rFonts w:ascii="Times New Roman" w:hAnsi="Times New Roman" w:cs="Times New Roman"/>
          <w:sz w:val="24"/>
        </w:rPr>
      </w:pPr>
      <w:r>
        <w:rPr>
          <w:rFonts w:cs="Times New Roman" w:ascii="Times New Roman" w:hAnsi="Times New Roman"/>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7"/>
      <w:numFmt w:val="decimal"/>
      <w:lvlText w:val="%1)"/>
      <w:lvlJc w:val="start"/>
      <w:pPr>
        <w:tabs>
          <w:tab w:val="num" w:pos="720"/>
        </w:tabs>
        <w:ind w:start="720" w:hanging="720"/>
      </w:pPr>
      <w:rPr/>
    </w:lvl>
  </w:abstractNum>
  <w:abstractNum w:abstractNumId="7">
    <w:lvl w:ilvl="0">
      <w:start w:val="1"/>
      <w:numFmt w:val="upperLetter"/>
      <w:lvlText w:val="(%1)"/>
      <w:lvlJc w:val="start"/>
      <w:pPr>
        <w:tabs>
          <w:tab w:val="num" w:pos="408"/>
        </w:tabs>
        <w:ind w:start="408" w:hanging="408"/>
      </w:pPr>
      <w:rPr/>
    </w:lvl>
  </w:abstractNum>
  <w:abstractNum w:abstractNumId="8">
    <w:lvl w:ilvl="0">
      <w:start w:val="1"/>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u w:val="single"/>
    </w:rPr>
  </w:style>
  <w:style w:type="paragraph" w:styleId="Heading3">
    <w:name w:val="heading 3"/>
    <w:basedOn w:val="Normal"/>
    <w:next w:val="Normal"/>
    <w:qFormat/>
    <w:pPr>
      <w:keepNext w:val="true"/>
      <w:numPr>
        <w:ilvl w:val="2"/>
        <w:numId w:val="1"/>
      </w:numPr>
      <w:ind w:hanging="0" w:start="720" w:end="0"/>
      <w:jc w:val="both"/>
      <w:outlineLvl w:val="2"/>
    </w:pPr>
    <w:rPr>
      <w:rFonts w:ascii="Times New Roman" w:hAnsi="Times New Roman" w:cs="Times New Roman"/>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u w:val="single"/>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u w:val="single"/>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2000-03-20T13:46:00Z</dcterms:created>
  <dc:creator>Jennie Ruth Waynick</dc:creator>
  <dc:description/>
  <dc:language>en-CA</dc:language>
  <cp:lastModifiedBy>ET&amp;S</cp:lastModifiedBy>
  <cp:lastPrinted>2000-03-20T19:04:00Z</cp:lastPrinted>
  <dcterms:modified xsi:type="dcterms:W3CDTF">2000-03-20T22:34:00Z</dcterms:modified>
  <cp:revision>21</cp:revision>
  <dc:subject/>
  <dc:title>INTERCONNECT AND OPERATING AGREEMENT</dc:title>
</cp:coreProperties>
</file>