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z w:val="19"/>
        </w:rPr>
        <w:t>December 2</w:t>
      </w:r>
      <w:del w:id="0" w:author="gnemec" w:date="2000-12-28T16:48:00Z">
        <w:r>
          <w:rPr>
            <w:rFonts w:cs="Arial Narrow" w:ascii="Arial Narrow" w:hAnsi="Arial Narrow"/>
            <w:sz w:val="19"/>
          </w:rPr>
          <w:delText>8</w:delText>
        </w:r>
      </w:del>
      <w:ins w:id="1" w:author="gnemec" w:date="2000-12-28T16:48:00Z">
        <w:r>
          <w:rPr>
            <w:rFonts w:cs="Arial Narrow" w:ascii="Arial Narrow" w:hAnsi="Arial Narrow"/>
            <w:sz w:val="19"/>
          </w:rPr>
          <w:t>9</w:t>
        </w:r>
      </w:ins>
      <w:r>
        <w:rPr>
          <w:rFonts w:cs="Arial Narrow" w:ascii="Arial Narrow" w:hAnsi="Arial Narrow"/>
          <w:sz w:val="19"/>
        </w:rPr>
        <w:t>,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del w:id="2" w:author="gnemec" w:date="2000-12-28T16:58:00Z">
        <w:r>
          <w:rPr>
            <w:rFonts w:cs="Arial Narrow" w:ascii="Arial Narrow" w:hAnsi="Arial Narrow"/>
            <w:sz w:val="18"/>
          </w:rPr>
          <w:delText>50 West Fernando Street</w:delText>
        </w:r>
      </w:del>
      <w:ins w:id="3" w:author="gnemec" w:date="2000-12-28T17:31:00Z">
        <w:r>
          <w:rPr>
            <w:rFonts w:cs="Arial Narrow" w:ascii="Arial Narrow" w:hAnsi="Arial Narrow"/>
            <w:sz w:val="18"/>
          </w:rPr>
          <w:t>700 Louisiana Ste., 2700</w:t>
        </w:r>
      </w:ins>
    </w:p>
    <w:p>
      <w:pPr>
        <w:pStyle w:val="Normal"/>
        <w:jc w:val="both"/>
        <w:rPr>
          <w:rFonts w:ascii="Arial Narrow" w:hAnsi="Arial Narrow" w:cs="Arial Narrow"/>
          <w:sz w:val="18"/>
        </w:rPr>
      </w:pPr>
      <w:del w:id="4" w:author="gnemec" w:date="2000-12-28T16:58:00Z">
        <w:r>
          <w:rPr>
            <w:rFonts w:cs="Arial Narrow" w:ascii="Arial Narrow" w:hAnsi="Arial Narrow"/>
            <w:sz w:val="18"/>
          </w:rPr>
          <w:delText>San  Jose, California 95113</w:delText>
        </w:r>
      </w:del>
      <w:ins w:id="5" w:author="gnemec" w:date="2000-12-28T16:58:00Z">
        <w:r>
          <w:rPr>
            <w:rFonts w:cs="Arial Narrow" w:ascii="Arial Narrow" w:hAnsi="Arial Narrow"/>
            <w:sz w:val="18"/>
          </w:rPr>
          <w:t xml:space="preserve"> Houston, Texas 77002</w:t>
        </w:r>
      </w:ins>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all or some portion of the DCQ to all other points available on the PGT pipeline system as available in accordance with the terms and conditions of (i) Company’s transportation agreement(s) with PGT and (ii) PGT’s FERC gas tariff (</w:t>
      </w:r>
      <w:ins w:id="6" w:author="gnemec" w:date="2000-12-28T16:58:00Z">
        <w:r>
          <w:rPr>
            <w:rFonts w:cs="Arial Narrow" w:ascii="Arial Narrow" w:hAnsi="Arial Narrow"/>
            <w:sz w:val="18"/>
          </w:rPr>
          <w:t xml:space="preserve">each </w:t>
        </w:r>
      </w:ins>
      <w:r>
        <w:rPr>
          <w:rFonts w:cs="Arial Narrow" w:ascii="Arial Narrow" w:hAnsi="Arial Narrow"/>
          <w:sz w:val="18"/>
        </w:rPr>
        <w:t>an “</w:t>
      </w:r>
      <w:del w:id="7" w:author="gnemec" w:date="2000-12-28T16:47:00Z">
        <w:r>
          <w:rPr>
            <w:rFonts w:cs="Arial Narrow" w:ascii="Arial Narrow" w:hAnsi="Arial Narrow"/>
            <w:sz w:val="18"/>
            <w:u w:val="single"/>
          </w:rPr>
          <w:delText>Alternative</w:delText>
        </w:r>
      </w:del>
      <w:ins w:id="8" w:author="gnemec" w:date="2000-12-28T16:47:00Z">
        <w:r>
          <w:rPr>
            <w:rFonts w:cs="Arial Narrow" w:ascii="Arial Narrow" w:hAnsi="Arial Narrow"/>
            <w:sz w:val="18"/>
            <w:u w:val="single"/>
          </w:rPr>
          <w:t>Alternate</w:t>
        </w:r>
      </w:ins>
      <w:r>
        <w:rPr>
          <w:rFonts w:cs="Arial Narrow" w:ascii="Arial Narrow" w:hAnsi="Arial Narrow"/>
          <w:sz w:val="18"/>
          <w:u w:val="single"/>
        </w:rPr>
        <w:t xml:space="preserve"> Delivery Point</w:t>
      </w:r>
      <w:r>
        <w:rPr>
          <w:rFonts w:cs="Arial Narrow" w:ascii="Arial Narrow" w:hAnsi="Arial Narrow"/>
          <w:sz w:val="18"/>
        </w:rPr>
        <w:t xml:space="preserve">”) by providing Company notice of such request.  To nominate delivery of all or some portion of the DCQ to an </w:t>
      </w:r>
      <w:del w:id="9" w:author="gnemec" w:date="2000-12-28T16:48:00Z">
        <w:r>
          <w:rPr>
            <w:rFonts w:cs="Arial Narrow" w:ascii="Arial Narrow" w:hAnsi="Arial Narrow"/>
            <w:sz w:val="18"/>
          </w:rPr>
          <w:delText>Alternative</w:delText>
        </w:r>
      </w:del>
      <w:ins w:id="10" w:author="gnemec" w:date="2000-12-28T16:48:00Z">
        <w:r>
          <w:rPr>
            <w:rFonts w:cs="Arial Narrow" w:ascii="Arial Narrow" w:hAnsi="Arial Narrow"/>
            <w:sz w:val="18"/>
          </w:rPr>
          <w:t>Alternate</w:t>
        </w:r>
      </w:ins>
      <w:r>
        <w:rPr>
          <w:rFonts w:cs="Arial Narrow" w:ascii="Arial Narrow" w:hAnsi="Arial Narrow"/>
          <w:sz w:val="18"/>
        </w:rPr>
        <w:t xml:space="preserve"> Delivery Point, Customer shall provide Company with such nomination notice at least one (1) hour prior to PGT’s nomination deadlines as set forth in PGT’s FERC gas tariff.  If any such nomination notice from Customer is received by Company less the one (1) hour prior to PGT’s nomination deadlines as set forth in PGT’s FERC gas tariff, Company shall attempt in good faith to accommodate such late nomination notice; provided, that Company shall have no liability with respect to PGT’s refusal to accept such late nomination to an </w:t>
      </w:r>
      <w:del w:id="11" w:author="gnemec" w:date="2000-12-28T16:48:00Z">
        <w:r>
          <w:rPr>
            <w:rFonts w:cs="Arial Narrow" w:ascii="Arial Narrow" w:hAnsi="Arial Narrow"/>
            <w:sz w:val="18"/>
          </w:rPr>
          <w:delText>Alternative</w:delText>
        </w:r>
      </w:del>
      <w:ins w:id="12" w:author="gnemec" w:date="2000-12-28T16:48:00Z">
        <w:r>
          <w:rPr>
            <w:rFonts w:cs="Arial Narrow" w:ascii="Arial Narrow" w:hAnsi="Arial Narrow"/>
            <w:sz w:val="18"/>
          </w:rPr>
          <w:t>Alternate</w:t>
        </w:r>
      </w:ins>
      <w:r>
        <w:rPr>
          <w:rFonts w:cs="Arial Narrow" w:ascii="Arial Narrow" w:hAnsi="Arial Narrow"/>
          <w:sz w:val="18"/>
        </w:rPr>
        <w:t xml:space="preserve"> Delivery Point.</w:t>
      </w:r>
      <w:r>
        <w:rPr>
          <w:rFonts w:cs="Arial Narrow" w:ascii="Arial Narrow" w:hAnsi="Arial Narrow"/>
          <w:color w:val="FF0000"/>
          <w:sz w:val="18"/>
        </w:rPr>
        <w:t xml:space="preserve">  </w:t>
      </w:r>
      <w:r>
        <w:rPr>
          <w:rFonts w:cs="Arial Narrow" w:ascii="Arial Narrow" w:hAnsi="Arial Narrow"/>
          <w:sz w:val="18"/>
        </w:rPr>
        <w:t xml:space="preserve">To the extent all or a portion of the DCQ nominated to an </w:t>
      </w:r>
      <w:del w:id="13" w:author="gnemec" w:date="2000-12-28T16:48:00Z">
        <w:r>
          <w:rPr>
            <w:rFonts w:cs="Arial Narrow" w:ascii="Arial Narrow" w:hAnsi="Arial Narrow"/>
            <w:sz w:val="18"/>
          </w:rPr>
          <w:delText>Alternative</w:delText>
        </w:r>
      </w:del>
      <w:ins w:id="14" w:author="gnemec" w:date="2000-12-28T16:48:00Z">
        <w:r>
          <w:rPr>
            <w:rFonts w:cs="Arial Narrow" w:ascii="Arial Narrow" w:hAnsi="Arial Narrow"/>
            <w:sz w:val="18"/>
          </w:rPr>
          <w:t>Alternate</w:t>
        </w:r>
      </w:ins>
      <w:r>
        <w:rPr>
          <w:rFonts w:cs="Arial Narrow" w:ascii="Arial Narrow" w:hAnsi="Arial Narrow"/>
          <w:sz w:val="18"/>
        </w:rPr>
        <w:t xml:space="preserve"> Delivery Point is not confirmed and scheduled by PGT, then such un-confirmed and un-scheduled volume shall be delivered to Malin.  Notwithstanding anything to the contrary in this Transaction Agreement or the ENFOLIO Master Firm Purchase/Sale Agreement in effect between Customer and Company, to the extent that capacity is not available at Malin</w:t>
      </w:r>
      <w:del w:id="15" w:author="gnemec" w:date="2000-12-28T17:04:00Z">
        <w:r>
          <w:rPr>
            <w:rFonts w:cs="Arial Narrow" w:ascii="Arial Narrow" w:hAnsi="Arial Narrow"/>
            <w:sz w:val="18"/>
          </w:rPr>
          <w:delText xml:space="preserve"> </w:delText>
        </w:r>
      </w:del>
      <w:ins w:id="16" w:author="gnemec" w:date="2000-12-28T17:11:00Z">
        <w:r>
          <w:rPr>
            <w:rFonts w:cs="Arial Narrow" w:ascii="Arial Narrow" w:hAnsi="Arial Narrow"/>
            <w:sz w:val="18"/>
          </w:rPr>
          <w:t xml:space="preserve">and </w:t>
        </w:r>
      </w:ins>
      <w:r>
        <w:rPr>
          <w:rFonts w:cs="Arial Narrow" w:ascii="Arial Narrow" w:hAnsi="Arial Narrow"/>
          <w:sz w:val="18"/>
        </w:rPr>
        <w:t xml:space="preserve">as a result of Customer’s direction to Company to nominate all or a portion of the DCQ to an </w:t>
      </w:r>
      <w:del w:id="17" w:author="gnemec" w:date="2000-12-28T16:48:00Z">
        <w:r>
          <w:rPr>
            <w:rFonts w:cs="Arial Narrow" w:ascii="Arial Narrow" w:hAnsi="Arial Narrow"/>
            <w:sz w:val="18"/>
          </w:rPr>
          <w:delText>Alternative</w:delText>
        </w:r>
      </w:del>
      <w:ins w:id="18" w:author="gnemec" w:date="2000-12-28T16:48:00Z">
        <w:r>
          <w:rPr>
            <w:rFonts w:cs="Arial Narrow" w:ascii="Arial Narrow" w:hAnsi="Arial Narrow"/>
            <w:sz w:val="18"/>
          </w:rPr>
          <w:t>Alternate</w:t>
        </w:r>
      </w:ins>
      <w:r>
        <w:rPr>
          <w:rFonts w:cs="Arial Narrow" w:ascii="Arial Narrow" w:hAnsi="Arial Narrow"/>
          <w:sz w:val="18"/>
        </w:rPr>
        <w:t xml:space="preserve"> Delivery Point, such unavailability of capacity at Malin shall not constitute an event of Force Majeure by Customer hereunder.  Once delivery of all or a portion of the DCQ is confirmed and scheduled by PGT such that delivery to an </w:t>
      </w:r>
      <w:del w:id="19" w:author="gnemec" w:date="2000-12-28T16:48:00Z">
        <w:r>
          <w:rPr>
            <w:rFonts w:cs="Arial Narrow" w:ascii="Arial Narrow" w:hAnsi="Arial Narrow"/>
            <w:sz w:val="18"/>
          </w:rPr>
          <w:delText>Alternative</w:delText>
        </w:r>
      </w:del>
      <w:ins w:id="20" w:author="gnemec" w:date="2000-12-28T16:48:00Z">
        <w:r>
          <w:rPr>
            <w:rFonts w:cs="Arial Narrow" w:ascii="Arial Narrow" w:hAnsi="Arial Narrow"/>
            <w:sz w:val="18"/>
          </w:rPr>
          <w:t>Alternate</w:t>
        </w:r>
      </w:ins>
      <w:r>
        <w:rPr>
          <w:rFonts w:cs="Arial Narrow" w:ascii="Arial Narrow" w:hAnsi="Arial Narrow"/>
          <w:sz w:val="18"/>
        </w:rPr>
        <w:t xml:space="preserve"> Delivery Point hereunder is possible, such confirmed and scheduled </w:t>
      </w:r>
      <w:del w:id="21" w:author="gnemec" w:date="2000-12-28T16:48:00Z">
        <w:r>
          <w:rPr>
            <w:rFonts w:cs="Arial Narrow" w:ascii="Arial Narrow" w:hAnsi="Arial Narrow"/>
            <w:sz w:val="18"/>
          </w:rPr>
          <w:delText>Alternative</w:delText>
        </w:r>
      </w:del>
      <w:ins w:id="22" w:author="gnemec" w:date="2000-12-28T16:48:00Z">
        <w:r>
          <w:rPr>
            <w:rFonts w:cs="Arial Narrow" w:ascii="Arial Narrow" w:hAnsi="Arial Narrow"/>
            <w:sz w:val="18"/>
          </w:rPr>
          <w:t>Alternate</w:t>
        </w:r>
      </w:ins>
      <w:r>
        <w:rPr>
          <w:rFonts w:cs="Arial Narrow" w:ascii="Arial Narrow" w:hAnsi="Arial Narrow"/>
          <w:sz w:val="18"/>
        </w:rPr>
        <w:t xml:space="preserve"> Delivery Point shall be a Delivery Point hereunder; provided, that such </w:t>
      </w:r>
      <w:del w:id="23" w:author="gnemec" w:date="2000-12-28T16:48:00Z">
        <w:r>
          <w:rPr>
            <w:rFonts w:cs="Arial Narrow" w:ascii="Arial Narrow" w:hAnsi="Arial Narrow"/>
            <w:sz w:val="18"/>
          </w:rPr>
          <w:delText>Alternative</w:delText>
        </w:r>
      </w:del>
      <w:ins w:id="24" w:author="gnemec" w:date="2000-12-28T16:48:00Z">
        <w:r>
          <w:rPr>
            <w:rFonts w:cs="Arial Narrow" w:ascii="Arial Narrow" w:hAnsi="Arial Narrow"/>
            <w:sz w:val="18"/>
          </w:rPr>
          <w:t>Alternate</w:t>
        </w:r>
      </w:ins>
      <w:r>
        <w:rPr>
          <w:rFonts w:cs="Arial Narrow" w:ascii="Arial Narrow" w:hAnsi="Arial Narrow"/>
          <w:sz w:val="18"/>
        </w:rPr>
        <w:t xml:space="preserve"> Delivery Point shall only be a Delivery Point hereunder only during the flow of the confirmed and scheduled DCQ or portion of the DCQ at such </w:t>
      </w:r>
      <w:del w:id="25" w:author="gnemec" w:date="2000-12-28T16:48:00Z">
        <w:r>
          <w:rPr>
            <w:rFonts w:cs="Arial Narrow" w:ascii="Arial Narrow" w:hAnsi="Arial Narrow"/>
            <w:sz w:val="18"/>
          </w:rPr>
          <w:delText>Alternative</w:delText>
        </w:r>
      </w:del>
      <w:ins w:id="26" w:author="gnemec" w:date="2000-12-28T16:48:00Z">
        <w:r>
          <w:rPr>
            <w:rFonts w:cs="Arial Narrow" w:ascii="Arial Narrow" w:hAnsi="Arial Narrow"/>
            <w:sz w:val="18"/>
          </w:rPr>
          <w:t>Alternate</w:t>
        </w:r>
      </w:ins>
      <w:r>
        <w:rPr>
          <w:rFonts w:cs="Arial Narrow" w:ascii="Arial Narrow" w:hAnsi="Arial Narrow"/>
          <w:sz w:val="18"/>
        </w:rPr>
        <w:t xml:space="preserve"> Delivery Point</w:t>
      </w:r>
      <w:del w:id="27" w:author="gnemec" w:date="2000-12-28T17:39:00Z">
        <w:r>
          <w:rPr>
            <w:rFonts w:cs="Arial Narrow" w:ascii="Arial Narrow" w:hAnsi="Arial Narrow"/>
            <w:sz w:val="18"/>
          </w:rPr>
          <w:delText>.</w:delText>
        </w:r>
      </w:del>
    </w:p>
    <w:p>
      <w:pPr>
        <w:pStyle w:val="BodyTextIndent"/>
        <w:tabs>
          <w:tab w:val="clear" w:pos="2880"/>
          <w:tab w:val="left" w:pos="5580" w:leader="none"/>
        </w:tabs>
        <w:ind w:hanging="4320" w:start="4320" w:end="0"/>
        <w:rPr>
          <w:color w:val="FF0000"/>
        </w:rPr>
      </w:pPr>
      <w:r>
        <w:rPr/>
        <w:t>CONTRACT PRICE (per MMBtu):</w:t>
        <w:tab/>
        <w:t>The monthly index price shall be the “Bidweek Average” price for California, Malin as listed in the table entitled “Spot Gas Prices”, published in the first issue on such month of Natural Gas Intelligence Weekly Gas Price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 xml:space="preserve">For all quantities of Gas delivered to an </w:t>
      </w:r>
      <w:del w:id="28" w:author="gnemec" w:date="2000-12-28T16:48:00Z">
        <w:r>
          <w:rPr>
            <w:rFonts w:cs="Arial Narrow" w:ascii="Arial Narrow" w:hAnsi="Arial Narrow"/>
            <w:sz w:val="18"/>
          </w:rPr>
          <w:delText>Alternative</w:delText>
        </w:r>
      </w:del>
      <w:ins w:id="29" w:author="gnemec" w:date="2000-12-28T16:48:00Z">
        <w:r>
          <w:rPr>
            <w:rFonts w:cs="Arial Narrow" w:ascii="Arial Narrow" w:hAnsi="Arial Narrow"/>
            <w:sz w:val="18"/>
          </w:rPr>
          <w:t>Alternate</w:t>
        </w:r>
      </w:ins>
      <w:r>
        <w:rPr>
          <w:rFonts w:cs="Arial Narrow" w:ascii="Arial Narrow" w:hAnsi="Arial Narrow"/>
          <w:sz w:val="18"/>
        </w:rPr>
        <w:t xml:space="preserv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w:t>
      </w:r>
      <w:del w:id="30" w:author="gnemec" w:date="2000-12-28T16:48:00Z">
        <w:r>
          <w:rPr>
            <w:rFonts w:cs="Arial Narrow" w:ascii="Arial Narrow" w:hAnsi="Arial Narrow"/>
            <w:sz w:val="18"/>
          </w:rPr>
          <w:delText>Alternative</w:delText>
        </w:r>
      </w:del>
      <w:ins w:id="31" w:author="gnemec" w:date="2000-12-28T16:48:00Z">
        <w:r>
          <w:rPr>
            <w:rFonts w:cs="Arial Narrow" w:ascii="Arial Narrow" w:hAnsi="Arial Narrow"/>
            <w:sz w:val="18"/>
          </w:rPr>
          <w:t>Alternate</w:t>
        </w:r>
      </w:ins>
      <w:r>
        <w:rPr>
          <w:rFonts w:cs="Arial Narrow" w:ascii="Arial Narrow" w:hAnsi="Arial Narrow"/>
          <w:sz w:val="18"/>
        </w:rPr>
        <w:t xml:space="preserv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If the permanent capacity release of PGT capacity from Company to Customer as set forth in Article 2 of that certain Capacity Release and Assignment Agreement between Company and Customer of even date herewith (the “Assignment Agreement”) is not fully completed in accordance with the terms and conditions of the Assignment Agreement,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rFonts w:ascii="Arial Narrow" w:hAnsi="Arial Narrow" w:cs="Arial Narrow"/>
          <w:sz w:val="18"/>
          <w:u w:val="single"/>
          <w:ins w:id="39" w:author="gnemec" w:date="2000-12-28T17:36:00Z"/>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xml:space="preserve">: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Notwithstanding anything to the contrary contained in that certain ENFOLIO Master Firm Purchase/Sale Agreement in effect between Customer and Company Customer or this Transaction Agreement, Customer’s  sole right to claim Force Majeure hereunder and to curtail or interrupt receipt of Gas hereunder shall be due to an event of Force Majeure concerning the interconnect between PGT and PG&amp;E facilities at Malin, Oregon, during the entire continuation of such Force Majeure event.  Without limiting the generality of the foregoing, Customer shall have no right to claim Force Majeure hereunder at any </w:t>
      </w:r>
      <w:del w:id="32" w:author="gnemec" w:date="2000-12-28T16:48:00Z">
        <w:r>
          <w:rPr>
            <w:rFonts w:cs="Arial Narrow" w:ascii="Arial Narrow" w:hAnsi="Arial Narrow"/>
            <w:sz w:val="18"/>
          </w:rPr>
          <w:delText>Alternative</w:delText>
        </w:r>
      </w:del>
      <w:ins w:id="33" w:author="gnemec" w:date="2000-12-28T16:48:00Z">
        <w:r>
          <w:rPr>
            <w:rFonts w:cs="Arial Narrow" w:ascii="Arial Narrow" w:hAnsi="Arial Narrow"/>
            <w:sz w:val="18"/>
          </w:rPr>
          <w:t>Alternate</w:t>
        </w:r>
      </w:ins>
      <w:r>
        <w:rPr>
          <w:rFonts w:cs="Arial Narrow" w:ascii="Arial Narrow" w:hAnsi="Arial Narrow"/>
          <w:sz w:val="18"/>
        </w:rPr>
        <w:t xml:space="preserve"> Delivery Point</w:t>
      </w:r>
      <w:ins w:id="34" w:author="gnemec" w:date="2000-12-28T17:37:00Z">
        <w:r>
          <w:rPr>
            <w:rFonts w:cs="Arial Narrow" w:ascii="Arial Narrow" w:hAnsi="Arial Narrow"/>
            <w:sz w:val="18"/>
          </w:rPr>
          <w:t xml:space="preserve">; provided, that subject to the terms and conditions of PGT’s tariff, Customer and Company shall work together in good faith to </w:t>
        </w:r>
      </w:ins>
      <w:ins w:id="35" w:author="gnemec" w:date="2000-12-28T17:39:00Z">
        <w:r>
          <w:rPr>
            <w:rFonts w:cs="Arial Narrow" w:ascii="Arial Narrow" w:hAnsi="Arial Narrow"/>
            <w:sz w:val="18"/>
          </w:rPr>
          <w:t>re-</w:t>
        </w:r>
      </w:ins>
      <w:ins w:id="36" w:author="gnemec" w:date="2000-12-28T17:36:00Z">
        <w:r>
          <w:rPr>
            <w:rFonts w:cs="Arial Narrow" w:ascii="Arial Narrow" w:hAnsi="Arial Narrow"/>
            <w:sz w:val="18"/>
          </w:rPr>
          <w:t>nominate the interrupted deliveries of the DCQ to other Alternat</w:t>
        </w:r>
      </w:ins>
      <w:ins w:id="37" w:author="gnemec" w:date="2000-12-28T17:39:00Z">
        <w:r>
          <w:rPr>
            <w:rFonts w:cs="Arial Narrow" w:ascii="Arial Narrow" w:hAnsi="Arial Narrow"/>
            <w:sz w:val="18"/>
          </w:rPr>
          <w:t>e</w:t>
        </w:r>
      </w:ins>
      <w:ins w:id="38" w:author="gnemec" w:date="2000-12-28T17:36:00Z">
        <w:r>
          <w:rPr>
            <w:rFonts w:cs="Arial Narrow" w:ascii="Arial Narrow" w:hAnsi="Arial Narrow"/>
            <w:sz w:val="18"/>
          </w:rPr>
          <w:t xml:space="preserve"> Delivery Point(s).</w:t>
        </w:r>
      </w:ins>
    </w:p>
    <w:p>
      <w:pPr>
        <w:pStyle w:val="Normal"/>
        <w:tabs>
          <w:tab w:val="clear" w:pos="720"/>
          <w:tab w:val="left" w:pos="8640" w:leader="none"/>
        </w:tabs>
        <w:ind w:hanging="4320" w:start="43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color w:val="FF0000"/>
          <w:sz w:val="18"/>
        </w:rPr>
      </w:pPr>
      <w:r>
        <w:rPr>
          <w:rFonts w:cs="Arial Narrow" w:ascii="Arial Narrow" w:hAnsi="Arial Narrow"/>
          <w:color w:val="FF0000"/>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pPr>
            <w:r>
              <w:rPr>
                <w:rFonts w:eastAsia="Arial Narrow" w:cs="Arial Narrow" w:ascii="Arial Narrow" w:hAnsi="Arial Narrow"/>
                <w:sz w:val="19"/>
              </w:rPr>
              <w:t xml:space="preserve">  </w:t>
            </w:r>
            <w:r>
              <w:rPr>
                <w:rFonts w:cs="Arial Narrow" w:ascii="Arial Narrow" w:hAnsi="Arial Narrow"/>
                <w:sz w:val="19"/>
              </w:rPr>
              <w:t xml:space="preserve">By </w:t>
            </w:r>
            <w:ins w:id="40" w:author="gnemec" w:date="2000-12-28T17:05:00Z">
              <w:r>
                <w:rPr>
                  <w:rFonts w:cs="Arial Narrow" w:ascii="Arial Narrow" w:hAnsi="Arial Narrow"/>
                  <w:sz w:val="19"/>
                </w:rPr>
                <w:t xml:space="preserve">Calpine </w:t>
              </w:r>
            </w:ins>
            <w:ins w:id="41" w:author="gnemec" w:date="2000-12-28T17:30:00Z">
              <w:r>
                <w:rPr>
                  <w:rFonts w:cs="Arial Narrow" w:ascii="Arial Narrow" w:hAnsi="Arial Narrow"/>
                  <w:sz w:val="19"/>
                </w:rPr>
                <w:t>ENERGY SERVICES</w:t>
              </w:r>
            </w:ins>
            <w:ins w:id="42" w:author="gnemec" w:date="2000-12-28T17:05:00Z">
              <w:r>
                <w:rPr>
                  <w:rFonts w:cs="Arial Narrow" w:ascii="Arial Narrow" w:hAnsi="Arial Narrow"/>
                  <w:sz w:val="19"/>
                </w:rPr>
                <w:t xml:space="preserve"> GP, INC.</w:t>
              </w:r>
            </w:ins>
            <w:del w:id="43" w:author="gnemec" w:date="2000-12-28T17:05:00Z">
              <w:r>
                <w:rPr>
                  <w:rFonts w:cs="Arial Narrow" w:ascii="Arial Narrow" w:hAnsi="Arial Narrow"/>
                  <w:sz w:val="19"/>
                </w:rPr>
                <w:delText>__________________________</w:delText>
              </w:r>
            </w:del>
            <w:r>
              <w:rPr>
                <w:rFonts w:cs="Arial Narrow" w:ascii="Arial Narrow" w:hAnsi="Arial Narrow"/>
                <w:sz w:val="19"/>
              </w:rPr>
              <w:t>,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Calpine_Confirm6_red_.doc</w:t>
    </w:r>
    <w:r>
      <w:rPr>
        <w:sz w:val="16"/>
      </w:rPr>
      <w:fldChar w:fldCharType="end"/>
    </w:r>
  </w:p>
</w:ftr>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2000-12-28T21:11:00Z</dcterms:created>
  <dc:creator>gnemec</dc:creator>
  <dc:description/>
  <dc:language>en-CA</dc:language>
  <cp:lastModifiedBy>gnemec</cp:lastModifiedBy>
  <cp:lastPrinted>2000-12-28T10:18:00Z</cp:lastPrinted>
  <dcterms:modified xsi:type="dcterms:W3CDTF">2000-12-28T21:11:00Z</dcterms:modified>
  <cp:revision>2</cp:revision>
  <dc:subject/>
  <dc:title>TRANSACTION AGREEMENT “A”</dc:title>
</cp:coreProperties>
</file>