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w:sz w:val="20"/>
        </w:rPr>
        <w:t xml:space="preserve">   </w:t>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December 29,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rFonts w:ascii="Arial Narrow" w:hAnsi="Arial Narrow" w:cs="Arial Narrow"/>
          <w:sz w:val="18"/>
        </w:rPr>
      </w:pPr>
      <w:r>
        <w:rPr>
          <w:rFonts w:cs="Arial Narrow" w:ascii="Arial Narrow" w:hAnsi="Arial Narrow"/>
          <w:sz w:val="18"/>
        </w:rPr>
        <w:t xml:space="preserve">Calpine </w:t>
      </w:r>
      <w:del w:id="0" w:author="joego" w:date="2000-12-29T09:25:00Z">
        <w:r>
          <w:rPr>
            <w:rFonts w:cs="Arial Narrow" w:ascii="Arial Narrow" w:hAnsi="Arial Narrow"/>
            <w:sz w:val="18"/>
          </w:rPr>
          <w:delText>Corporation</w:delText>
        </w:r>
      </w:del>
      <w:ins w:id="1" w:author="joego" w:date="2000-12-29T09:25:00Z">
        <w:r>
          <w:rPr>
            <w:rFonts w:cs="Arial Narrow" w:ascii="Arial Narrow" w:hAnsi="Arial Narrow"/>
            <w:sz w:val="18"/>
          </w:rPr>
          <w:t>Energy Services, L.P.</w:t>
        </w:r>
      </w:ins>
    </w:p>
    <w:p>
      <w:pPr>
        <w:pStyle w:val="Normal"/>
        <w:jc w:val="both"/>
        <w:rPr>
          <w:rFonts w:ascii="Arial Narrow" w:hAnsi="Arial Narrow" w:cs="Arial Narrow"/>
          <w:sz w:val="18"/>
        </w:rPr>
      </w:pPr>
      <w:r>
        <w:rPr>
          <w:rFonts w:cs="Arial Narrow" w:ascii="Arial Narrow" w:hAnsi="Arial Narrow"/>
          <w:sz w:val="18"/>
        </w:rPr>
        <w:t>700 Louisiana Ste., 2700</w:t>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Houston, Texas 77002</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caps/>
          <w:sz w:val="18"/>
        </w:rPr>
      </w:pPr>
      <w:r>
        <w:rPr>
          <w:rFonts w:cs="Arial Narrow" w:ascii="Arial Narrow" w:hAnsi="Arial Narrow"/>
          <w:caps/>
          <w:sz w:val="18"/>
        </w:rPr>
        <w:t>Transaction No. 1</w:t>
      </w:r>
    </w:p>
    <w:p>
      <w:pPr>
        <w:pStyle w:val="Normal"/>
        <w:jc w:val="center"/>
        <w:rPr>
          <w:rFonts w:ascii="Arial Narrow" w:hAnsi="Arial Narrow" w:cs="Arial Narrow"/>
          <w:caps/>
          <w:sz w:val="18"/>
          <w:u w:val="single"/>
        </w:rPr>
      </w:pPr>
      <w:r>
        <w:rPr>
          <w:rFonts w:cs="Arial Narrow" w:ascii="Arial Narrow" w:hAnsi="Arial Narrow"/>
          <w:caps/>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Calpine Energy Services, L.P.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Customer to purchase and receive (Buyer) and Company to sell and deliver (Seller).  Transaction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DAILY CONTRACT QUANTITY (DCQ):</w:t>
        <w:tab/>
        <w:t>37,500 MMBtu per Day</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rPr>
        <w:t>MAXDQ (if applicable):</w:t>
        <w:tab/>
        <w:t>N/A</w:t>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MINMQ (if applicable):</w:t>
        <w:tab/>
        <w:t>N/A</w:t>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MINDQ (if applicable):</w:t>
        <w:tab/>
        <w:t>N/A</w:t>
      </w:r>
    </w:p>
    <w:p>
      <w:pPr>
        <w:pStyle w:val="Normal"/>
        <w:tabs>
          <w:tab w:val="clear" w:pos="720"/>
          <w:tab w:val="left" w:pos="8640" w:leader="none"/>
        </w:tabs>
        <w:ind w:hanging="4320" w:start="4320" w:end="0"/>
        <w:jc w:val="both"/>
        <w:rPr/>
      </w:pPr>
      <w:r>
        <w:rPr>
          <w:rFonts w:cs="Arial Narrow" w:ascii="Arial Narrow" w:hAnsi="Arial Narrow"/>
          <w:sz w:val="18"/>
        </w:rPr>
        <w:t>DELIVERY POINT(S):</w:t>
        <w:tab/>
        <w:t>The interconnect between Pacific Gas Transmission Company (“</w:t>
      </w:r>
      <w:r>
        <w:rPr>
          <w:rFonts w:cs="Arial Narrow" w:ascii="Arial Narrow" w:hAnsi="Arial Narrow"/>
          <w:sz w:val="18"/>
          <w:u w:val="single"/>
        </w:rPr>
        <w:t>PGT</w:t>
      </w:r>
      <w:r>
        <w:rPr>
          <w:rFonts w:cs="Arial Narrow" w:ascii="Arial Narrow" w:hAnsi="Arial Narrow"/>
          <w:sz w:val="18"/>
        </w:rPr>
        <w:t>”) and Pacific Gas &amp; Electric Company (“PG&amp;E”) located near Malin, Oregon (“</w:t>
      </w:r>
      <w:r>
        <w:rPr>
          <w:rFonts w:cs="Arial Narrow" w:ascii="Arial Narrow" w:hAnsi="Arial Narrow"/>
          <w:sz w:val="18"/>
          <w:u w:val="single"/>
        </w:rPr>
        <w:t>Malin</w:t>
      </w:r>
      <w:r>
        <w:rPr>
          <w:rFonts w:cs="Arial Narrow" w:ascii="Arial Narrow" w:hAnsi="Arial Narrow"/>
          <w:sz w:val="18"/>
        </w:rPr>
        <w:t xml:space="preserve">”).  </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rPr>
        <w:t>ALTERNATE DELIVERY POINT(S):</w:t>
        <w:tab/>
        <w:t>Customer may request delivery of all or some portion of the DCQ to all other points available on the PGT pipeline system as available in accordance with the terms and conditions of (i) Company’s transportation agreement(s) with PGT and (ii) PGT’s FERC gas tariff (each an “</w:t>
      </w:r>
      <w:r>
        <w:rPr>
          <w:rFonts w:cs="Arial Narrow" w:ascii="Arial Narrow" w:hAnsi="Arial Narrow"/>
          <w:sz w:val="18"/>
          <w:u w:val="single"/>
        </w:rPr>
        <w:t>Alternate Delivery Point</w:t>
      </w:r>
      <w:r>
        <w:rPr>
          <w:rFonts w:cs="Arial Narrow" w:ascii="Arial Narrow" w:hAnsi="Arial Narrow"/>
          <w:sz w:val="18"/>
        </w:rPr>
        <w:t>”) by providing Company notice of such request.  To nominate delivery of all or some portion of the DCQ to an Alternate Delivery Point, Customer shall provide Company with such nomination notice at least one (1) hour prior to PGT’s nomination deadlines as set forth in PGT’s FERC gas tariff.  If any such nomination notice from Customer is received by Company less the one (1) hour prior to PGT’s nomination deadlines as set forth in PGT’s FERC gas tariff, Company shall attempt in good faith to accommodate such late nomination notice; provided, that Company shall have no liability with respect to PGT’s refusal to accept such late nomination to an Alternate Delivery Point.</w:t>
      </w:r>
      <w:r>
        <w:rPr>
          <w:rFonts w:cs="Arial Narrow" w:ascii="Arial Narrow" w:hAnsi="Arial Narrow"/>
          <w:color w:val="FF0000"/>
          <w:sz w:val="18"/>
        </w:rPr>
        <w:t xml:space="preserve">  </w:t>
      </w:r>
      <w:r>
        <w:rPr>
          <w:rFonts w:cs="Arial Narrow" w:ascii="Arial Narrow" w:hAnsi="Arial Narrow"/>
          <w:sz w:val="18"/>
        </w:rPr>
        <w:t>To the extent all or a portion of the DCQ nominated to an Alternate Delivery Point is not confirmed and scheduled by PGT, then such un-confirmed and un-scheduled volume shall be delivered to Malin.  Notwithstanding anything to the contrary in this Transaction Agreement or the ENFOLIO Master Firm Purchase/Sale Agreement in effect between Customer and Company, to the extent that capacity is not available at Malinand as a result of Customer’s direction to Company to nominate all or a portion of the DCQ to an Alternate Delivery Point, such unavailability of capacity at Malin shall not constitute an event of Force Majeure by Customer hereunder.  Once delivery of all or a portion of the DCQ is confirmed and scheduled by PGT such that delivery to an Alternate Delivery Point hereunder is possible, such confirmed and scheduled Alternate Delivery Point shall be a Delivery Point hereunder; provided, that such Alternate Delivery Point shall only be a Delivery Point hereunder only during the flow of the confirmed and scheduled DCQ or portion of the DCQ at such Alternate Delivery Point</w:t>
      </w:r>
    </w:p>
    <w:p>
      <w:pPr>
        <w:pStyle w:val="BodyTextIndent"/>
        <w:tabs>
          <w:tab w:val="clear" w:pos="2880"/>
          <w:tab w:val="left" w:pos="5580" w:leader="none"/>
        </w:tabs>
        <w:ind w:hanging="4320" w:start="4320" w:end="0"/>
        <w:rPr>
          <w:color w:val="FF0000"/>
        </w:rPr>
      </w:pPr>
      <w:r>
        <w:rPr/>
        <w:t>CONTRACT PRICE (per MMBtu):</w:t>
        <w:tab/>
        <w:t>The monthly index price shall be the “Bidweek Average” price for California, Malin as listed in the table entitled “Spot Gas Prices”, published in the first issue on such month of Natural Gas Intelligence Weekly Gas Price Index, adjusted as follows:</w:t>
      </w:r>
    </w:p>
    <w:p>
      <w:pPr>
        <w:pStyle w:val="BodyTextIndent"/>
        <w:tabs>
          <w:tab w:val="clear" w:pos="2880"/>
          <w:tab w:val="left" w:pos="4500" w:leader="none"/>
        </w:tabs>
        <w:ind w:hanging="5580" w:start="4680" w:end="0"/>
        <w:rPr/>
      </w:pPr>
      <w:r>
        <w:rPr/>
        <w:tab/>
        <w:tab/>
      </w:r>
      <w:r>
        <w:rPr>
          <w:sz w:val="16"/>
        </w:rPr>
        <w:t>May 1, 2001 thru October 31, 2001 – less $0.1375 per MMBtu</w:t>
      </w:r>
    </w:p>
    <w:p>
      <w:pPr>
        <w:pStyle w:val="BodyTextIndent"/>
        <w:tabs>
          <w:tab w:val="clear" w:pos="2880"/>
          <w:tab w:val="left" w:pos="4680" w:leader="none"/>
        </w:tabs>
        <w:ind w:hanging="4500" w:start="4680" w:end="0"/>
        <w:rPr>
          <w:sz w:val="16"/>
        </w:rPr>
      </w:pPr>
      <w:r>
        <w:rPr>
          <w:sz w:val="16"/>
        </w:rPr>
        <w:tab/>
        <w:t>November 1, 2001 thru October 31, 2003 – plus $0.03 per MMBtu</w:t>
      </w:r>
    </w:p>
    <w:p>
      <w:pPr>
        <w:pStyle w:val="BodyTextIndent"/>
        <w:tabs>
          <w:tab w:val="clear" w:pos="2880"/>
          <w:tab w:val="left" w:pos="4680" w:leader="none"/>
        </w:tabs>
        <w:ind w:hanging="4500" w:start="4680" w:end="0"/>
        <w:rPr>
          <w:sz w:val="16"/>
        </w:rPr>
      </w:pPr>
      <w:r>
        <w:rPr>
          <w:sz w:val="16"/>
        </w:rPr>
        <w:tab/>
        <w:t>November 1, 2003 thru October 31, 2008 – plus $0.005 per MMBtu</w:t>
      </w:r>
    </w:p>
    <w:p>
      <w:pPr>
        <w:pStyle w:val="BodyTextIndent"/>
        <w:tabs>
          <w:tab w:val="clear" w:pos="2880"/>
          <w:tab w:val="left" w:pos="5580" w:leader="none"/>
        </w:tabs>
        <w:ind w:hanging="5580" w:start="5760" w:end="0"/>
        <w:rPr/>
      </w:pPr>
      <w:r>
        <w:rPr/>
        <w:tab/>
      </w:r>
    </w:p>
    <w:p>
      <w:pPr>
        <w:pStyle w:val="Normal"/>
        <w:tabs>
          <w:tab w:val="clear" w:pos="720"/>
          <w:tab w:val="left" w:pos="4320" w:leader="none"/>
        </w:tabs>
        <w:ind w:hanging="4320" w:start="4320" w:end="0"/>
        <w:jc w:val="both"/>
        <w:rPr/>
      </w:pPr>
      <w:r>
        <w:rPr/>
        <w:tab/>
      </w:r>
      <w:r>
        <w:rPr>
          <w:rFonts w:cs="Arial Narrow" w:ascii="Arial Narrow" w:hAnsi="Arial Narrow"/>
          <w:sz w:val="18"/>
        </w:rPr>
        <w:t>For all quantities of Gas delivered to an Alternate Delivery Point(s) as selected by Customer, the Contract Price hereunder shall be adjusted to reflect the difference between 100% of the applicable transportation charges, as set forth in PGT’s tariff, for contract path between Kingsgate and Malin, and the actual variable transportation charges and any other charges, including without limitation, demand or surcharges, assessed by PGT from Kingsgate to an Alternate Delivery Point(s). Variable charges are defined as the mileage-based fuel and mileage based delivery charge components set forth in PGT’s FERC gas tariff.</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rPr>
        <w:t xml:space="preserve">PERIOD OF DELIVERY:  </w:t>
        <w:tab/>
        <w:t>May 1, 2001 through October 31, 2008</w:t>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SPOT PRICE LOCATION:</w:t>
        <w:tab/>
        <w:t>Malin</w:t>
      </w:r>
    </w:p>
    <w:p>
      <w:pPr>
        <w:pStyle w:val="Normal"/>
        <w:tabs>
          <w:tab w:val="clear" w:pos="720"/>
          <w:tab w:val="left" w:pos="8640" w:leader="none"/>
        </w:tabs>
        <w:ind w:hanging="4320" w:start="4320" w:end="0"/>
        <w:jc w:val="both"/>
        <w:rPr/>
      </w:pPr>
      <w:r>
        <w:rPr>
          <w:rFonts w:cs="Arial Narrow" w:ascii="Arial Narrow" w:hAnsi="Arial Narrow"/>
          <w:sz w:val="18"/>
        </w:rPr>
        <w:t>OTHER:</w:t>
        <w:tab/>
      </w:r>
      <w:r>
        <w:rPr>
          <w:rFonts w:cs="Arial Narrow" w:ascii="Arial Narrow" w:hAnsi="Arial Narrow"/>
          <w:sz w:val="18"/>
          <w:u w:val="single"/>
        </w:rPr>
        <w:t>Condition Precedent</w:t>
      </w:r>
      <w:r>
        <w:rPr>
          <w:rFonts w:cs="Arial Narrow" w:ascii="Arial Narrow" w:hAnsi="Arial Narrow"/>
          <w:sz w:val="18"/>
        </w:rPr>
        <w:t>:  If the permanent capacity release of PGT capacity from Company to Customer as set forth in Article 2 of that certain Capacity Release and Assignment Agreement between Company and Customer of even date herewith (the “Assignment Agreement”) is not fully completed in accordance with the terms and conditions of the Assignment Agreement, Company may terminate this Transaction Agreement by providing the Customer ten (10) days notice of such termination.</w:t>
      </w:r>
    </w:p>
    <w:p>
      <w:pPr>
        <w:pStyle w:val="Normal"/>
        <w:tabs>
          <w:tab w:val="clear" w:pos="720"/>
          <w:tab w:val="left" w:pos="8640" w:leader="none"/>
        </w:tabs>
        <w:ind w:hanging="4320" w:start="4320" w:end="0"/>
        <w:jc w:val="both"/>
        <w:rPr/>
      </w:pPr>
      <w:r>
        <w:rPr>
          <w:rFonts w:cs="Arial Narrow" w:ascii="Arial Narrow" w:hAnsi="Arial Narrow"/>
          <w:sz w:val="18"/>
        </w:rPr>
        <w:tab/>
      </w:r>
      <w:r>
        <w:rPr>
          <w:rFonts w:cs="Arial Narrow" w:ascii="Arial Narrow" w:hAnsi="Arial Narrow"/>
          <w:sz w:val="18"/>
          <w:u w:val="single"/>
        </w:rPr>
        <w:t>Imbalance:</w:t>
      </w:r>
      <w:r>
        <w:rPr>
          <w:rFonts w:cs="Arial Narrow" w:ascii="Arial Narrow" w:hAnsi="Arial Narrow"/>
          <w:sz w:val="18"/>
        </w:rPr>
        <w:t xml:space="preserve">  Customer shall be liable for and pay any imbalance penalties charged as a result of Customer’s overburn or underburn relative to the scheduled quantities hereunder.</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rPr>
        <w:tab/>
      </w:r>
      <w:r>
        <w:rPr>
          <w:rFonts w:cs="Arial Narrow" w:ascii="Arial Narrow" w:hAnsi="Arial Narrow"/>
          <w:sz w:val="18"/>
          <w:u w:val="single"/>
        </w:rPr>
        <w:t>Force Majeure</w:t>
      </w:r>
      <w:r>
        <w:rPr>
          <w:rFonts w:cs="Arial Narrow" w:ascii="Arial Narrow" w:hAnsi="Arial Narrow"/>
          <w:sz w:val="18"/>
        </w:rPr>
        <w:t>:  Notwithstanding anything to the contrary contained in Article 5 of the ENFOLIO Master Firm Purchase/Sale Agreement in effect between Customer and Company, Company shall have the right to declare Force Majeure hereunder and curtail or interrupt delivery of Gas to Customer in the event that PGT, Alberta Natural Gas Company, Ltd. (“ANG”), or NOVA Gas Transmission Ltd (“NOVA”) curtail or interrupt the Company’s applicable transportation service in accordance with (i) the applicable PGT, ANG, or NOVA gas tariff or (ii) Company’s applicable transportation agreement(s) with PGT, ANG, or NOVA, during the entire continuation of such interruption or curtailment by PGT, ANG, or NOVA.  Notwithstanding anything to the contrary contained in that certain ENFOLIO Master Firm Purchase/Sale Agreement in effect between Customer and Company Customer or this Transaction Agreement, Customer’s  sole right to claim Force Majeure hereunder and to curtail or interrupt receipt of Gas hereunder shall be due to an event of Force Majeure concerning the interconnect between PGT and PG&amp;E facilities at Malin, Oregon, during the entire continuation of such Force Majeure event.  Without limiting the generality of the foregoing, Customer shall have no right to claim Force Majeure hereunder at any Alternate Delivery Point; provided, that subject to the terms and conditions of PGT’s tariff, Customer and Company shall work together in good faith to re-nominate the interrupted deliveries of the DCQ to other Alternate Delivery Point(s).</w:t>
      </w:r>
    </w:p>
    <w:p>
      <w:pPr>
        <w:pStyle w:val="Normal"/>
        <w:tabs>
          <w:tab w:val="clear" w:pos="720"/>
          <w:tab w:val="left" w:pos="8640" w:leader="none"/>
        </w:tabs>
        <w:ind w:hanging="4320" w:start="4320" w:end="0"/>
        <w:jc w:val="both"/>
        <w:rPr>
          <w:rFonts w:ascii="Arial Narrow" w:hAnsi="Arial Narrow" w:cs="Arial Narrow"/>
          <w:color w:val="FF0000"/>
          <w:sz w:val="18"/>
          <w:u w:val="single"/>
        </w:rPr>
      </w:pPr>
      <w:r>
        <w:rPr>
          <w:rFonts w:cs="Arial Narrow" w:ascii="Arial Narrow" w:hAnsi="Arial Narrow"/>
          <w:color w:val="FF0000"/>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color w:val="FF0000"/>
          <w:sz w:val="18"/>
        </w:rPr>
      </w:pPr>
      <w:r>
        <w:rPr>
          <w:rFonts w:cs="Arial Narrow" w:ascii="Arial Narrow" w:hAnsi="Arial Narrow"/>
          <w:color w:val="FF0000"/>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rPr>
          <w:rFonts w:ascii="Arial Narrow" w:hAnsi="Arial Narrow" w:cs="Arial Narrow"/>
          <w:sz w:val="18"/>
        </w:rPr>
      </w:pPr>
      <w:r>
        <w:rPr>
          <w:rFonts w:cs="Arial Narrow" w:ascii="Arial Narrow" w:hAnsi="Arial Narrow"/>
          <w:sz w:val="18"/>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CALPINE ENERGY SERVICES, L.P.</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eastAsia="Arial Narrow" w:cs="Arial Narrow" w:ascii="Arial Narrow" w:hAnsi="Arial Narrow"/>
                <w:sz w:val="19"/>
              </w:rPr>
              <w:t xml:space="preserve">  </w:t>
            </w:r>
            <w:r>
              <w:rPr>
                <w:rFonts w:cs="Arial Narrow" w:ascii="Arial Narrow" w:hAnsi="Arial Narrow"/>
                <w:sz w:val="19"/>
              </w:rPr>
              <w:t>By Calpine ENERGY SERVICES GP, INC., its General Partner</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tabs>
          <w:tab w:val="clear" w:pos="720"/>
          <w:tab w:val="left" w:pos="4050" w:leader="none"/>
          <w:tab w:val="left" w:pos="5400" w:leader="none"/>
          <w:tab w:val="left" w:pos="9360" w:leader="none"/>
        </w:tabs>
        <w:rPr/>
      </w:pPr>
      <w:r>
        <w:rPr/>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Calpine_Confirm6-c9c922adfbc7ee540bdd8667b51f369501d95f4a689413890dd8931b91b7b80c.doc</w:t>
    </w:r>
    <w:r>
      <w:rPr>
        <w:sz w:val="16"/>
      </w:rPr>
      <w:fldChar w:fldCharType="end"/>
    </w:r>
  </w:p>
</w:ftr>
</file>

<file path=word/settings.xml><?xml version="1.0" encoding="utf-8"?>
<w:settings xmlns:w="http://schemas.openxmlformats.org/wordprocessingml/2006/main">
  <w:zoom w:percent="15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2880" w:leader="none"/>
      </w:tabs>
      <w:ind w:hanging="2880" w:start="288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2000-12-28T23:16:00Z</dcterms:created>
  <dc:creator>gnemec</dc:creator>
  <dc:description/>
  <dc:language>en-CA</dc:language>
  <cp:lastModifiedBy>joego</cp:lastModifiedBy>
  <cp:lastPrinted>2000-12-29T09:27:00Z</cp:lastPrinted>
  <dcterms:modified xsi:type="dcterms:W3CDTF">2000-12-29T14:59:00Z</dcterms:modified>
  <cp:revision>7</cp:revision>
  <dc:subject/>
  <dc:title>TRANSACTION AGREEMENT “A”</dc:title>
</cp:coreProperties>
</file>