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del w:id="0" w:author="jeffery c. fawcett" w:date="2000-03-02T11:44:00Z">
        <w:r>
          <w:rPr>
            <w:rFonts w:cs="Times New Roman" w:ascii="Times New Roman" w:hAnsi="Times New Roman"/>
            <w:b/>
            <w:sz w:val="24"/>
          </w:rPr>
          <w:delText>2/23</w:delText>
        </w:r>
      </w:del>
      <w:ins w:id="1" w:author="jeffery c. fawcett" w:date="2000-03-02T11:44:00Z">
        <w:r>
          <w:rPr>
            <w:rFonts w:cs="Times New Roman" w:ascii="Times New Roman" w:hAnsi="Times New Roman"/>
            <w:b/>
            <w:sz w:val="24"/>
          </w:rPr>
          <w:t>03/02</w:t>
        </w:r>
      </w:ins>
      <w:r>
        <w:rPr>
          <w:rFonts w:cs="Times New Roman" w:ascii="Times New Roman" w:hAnsi="Times New Roman"/>
          <w:b/>
          <w:sz w:val="24"/>
        </w:rPr>
        <w:t>/00 DRAFT</w:t>
      </w:r>
    </w:p>
    <w:p>
      <w:pPr>
        <w:pStyle w:val="Normal"/>
        <w:jc w:val="center"/>
        <w:rPr>
          <w:rFonts w:ascii="Times New Roman" w:hAnsi="Times New Roman" w:cs="Times New Roman"/>
          <w:b/>
          <w:sz w:val="24"/>
          <w:u w:val="single"/>
        </w:rPr>
      </w:pPr>
      <w:r>
        <w:rPr>
          <w:rFonts w:cs="Times New Roman" w:ascii="Times New Roman" w:hAnsi="Times New Roman"/>
          <w:b/>
          <w:sz w:val="24"/>
          <w:u w:val="single"/>
        </w:rPr>
      </w:r>
    </w:p>
    <w:p>
      <w:pPr>
        <w:pStyle w:val="Normal"/>
        <w:jc w:val="center"/>
        <w:rPr>
          <w:rFonts w:ascii="Times New Roman" w:hAnsi="Times New Roman" w:cs="Times New Roman"/>
          <w:sz w:val="24"/>
        </w:rPr>
      </w:pPr>
      <w:r>
        <w:rPr>
          <w:rFonts w:cs="Times New Roman" w:ascii="Times New Roman" w:hAnsi="Times New Roman"/>
          <w:b/>
          <w:sz w:val="24"/>
          <w:u w:val="single"/>
        </w:rPr>
        <w:t>MEASUREMENT AND CONTROL FACILITIES OPERATING AGREEMENT</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 xml:space="preserve">THIS AGREEMENT is made and entered into this _____ day of __________, 2000 by and between </w:t>
      </w:r>
      <w:r>
        <w:rPr>
          <w:rFonts w:cs="Times New Roman" w:ascii="Times New Roman" w:hAnsi="Times New Roman"/>
          <w:b/>
          <w:sz w:val="24"/>
        </w:rPr>
        <w:t xml:space="preserve">TRANSWESTERN PIPELINE COMPANY, </w:t>
      </w:r>
      <w:r>
        <w:rPr>
          <w:rFonts w:cs="Times New Roman" w:ascii="Times New Roman" w:hAnsi="Times New Roman"/>
          <w:sz w:val="24"/>
        </w:rPr>
        <w:t xml:space="preserve">a Delaware corporation ("Transwestern") and </w:t>
      </w:r>
      <w:r>
        <w:rPr>
          <w:rFonts w:cs="Times New Roman" w:ascii="Times New Roman" w:hAnsi="Times New Roman"/>
          <w:b/>
          <w:sz w:val="24"/>
        </w:rPr>
        <w:t xml:space="preserve">CPN SOUTH POINT LLC </w:t>
      </w:r>
      <w:r>
        <w:rPr>
          <w:rFonts w:cs="Times New Roman" w:ascii="Times New Roman" w:hAnsi="Times New Roman"/>
          <w:sz w:val="24"/>
        </w:rPr>
        <w:t>("Customer") (collectively the "Parties" or separately a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b/>
          <w:sz w:val="24"/>
        </w:rPr>
        <w:t>WITNESSETH: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b/>
          <w:sz w:val="24"/>
        </w:rPr>
        <w:tab/>
        <w:t xml:space="preserve">WHEREAS, </w:t>
      </w:r>
      <w:r>
        <w:rPr>
          <w:rFonts w:cs="Times New Roman" w:ascii="Times New Roman" w:hAnsi="Times New Roman"/>
          <w:sz w:val="24"/>
        </w:rPr>
        <w:t>the Parties have entered into a Delivery Point Construction and Operating Agreement dated July 16, 1999</w:t>
      </w:r>
      <w:ins w:id="2" w:author="jeffery c. fawcett" w:date="2000-03-02T11:48:00Z">
        <w:r>
          <w:rPr>
            <w:rFonts w:cs="Times New Roman" w:ascii="Times New Roman" w:hAnsi="Times New Roman"/>
            <w:sz w:val="24"/>
          </w:rPr>
          <w:t xml:space="preserve"> (“DPC&amp;O Agreement)</w:t>
        </w:r>
      </w:ins>
      <w:r>
        <w:rPr>
          <w:rFonts w:cs="Times New Roman" w:ascii="Times New Roman" w:hAnsi="Times New Roman"/>
          <w:sz w:val="24"/>
        </w:rPr>
        <w:t xml:space="preserve">, pursuant to which Customer has installed or will install certain </w:t>
      </w:r>
      <w:del w:id="3" w:author="jeffery c. fawcett" w:date="2000-03-02T11:45:00Z">
        <w:r>
          <w:rPr>
            <w:rFonts w:cs="Times New Roman" w:ascii="Times New Roman" w:hAnsi="Times New Roman"/>
            <w:sz w:val="24"/>
          </w:rPr>
          <w:delText xml:space="preserve">interconnect </w:delText>
        </w:r>
      </w:del>
      <w:r>
        <w:rPr>
          <w:rFonts w:cs="Times New Roman" w:ascii="Times New Roman" w:hAnsi="Times New Roman"/>
          <w:sz w:val="24"/>
        </w:rPr>
        <w:t xml:space="preserve">facilities in order to allow Transwestern to deliver natural gas service to Customer's South Point Power Plant;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r>
        <w:rPr>
          <w:rFonts w:cs="Times New Roman" w:ascii="Times New Roman" w:hAnsi="Times New Roman"/>
          <w:b/>
          <w:sz w:val="24"/>
        </w:rPr>
        <w:t>WHEREAS,</w:t>
      </w:r>
      <w:r>
        <w:rPr>
          <w:rFonts w:cs="Times New Roman" w:ascii="Times New Roman" w:hAnsi="Times New Roman"/>
          <w:sz w:val="24"/>
        </w:rPr>
        <w:t xml:space="preserve"> Customer has constructed and owns, or will construct and own, certain Measurement and Control Facilities (defined herein) in accordance with the </w:t>
      </w:r>
      <w:del w:id="4" w:author="jeffery c. fawcett" w:date="2000-03-02T11:48:00Z">
        <w:r>
          <w:rPr>
            <w:rFonts w:cs="Times New Roman" w:ascii="Times New Roman" w:hAnsi="Times New Roman"/>
            <w:sz w:val="24"/>
          </w:rPr>
          <w:delText>Delivery Point Construction and Operating</w:delText>
        </w:r>
      </w:del>
      <w:ins w:id="5" w:author="jeffery c. fawcett" w:date="2000-03-02T11:48:00Z">
        <w:r>
          <w:rPr>
            <w:rFonts w:cs="Times New Roman" w:ascii="Times New Roman" w:hAnsi="Times New Roman"/>
            <w:sz w:val="24"/>
          </w:rPr>
          <w:t>DPC&amp;O</w:t>
        </w:r>
      </w:ins>
      <w:r>
        <w:rPr>
          <w:rFonts w:cs="Times New Roman" w:ascii="Times New Roman" w:hAnsi="Times New Roman"/>
          <w:sz w:val="24"/>
        </w:rPr>
        <w:t xml:space="preserve"> Agreement, and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WHEREAS, </w:t>
      </w:r>
      <w:r>
        <w:rPr>
          <w:rFonts w:cs="Times New Roman" w:ascii="Times New Roman" w:hAnsi="Times New Roman"/>
          <w:sz w:val="24"/>
        </w:rPr>
        <w:t xml:space="preserve">Transwestern and Customer desire to have Transwestern operate </w:t>
      </w:r>
      <w:ins w:id="6" w:author="jeffery c. fawcett" w:date="2000-03-02T11:46:00Z">
        <w:r>
          <w:rPr>
            <w:rFonts w:cs="Times New Roman" w:ascii="Times New Roman" w:hAnsi="Times New Roman"/>
            <w:sz w:val="24"/>
          </w:rPr>
          <w:t xml:space="preserve">and maintain </w:t>
        </w:r>
      </w:ins>
      <w:r>
        <w:rPr>
          <w:rFonts w:cs="Times New Roman" w:ascii="Times New Roman" w:hAnsi="Times New Roman"/>
          <w:sz w:val="24"/>
        </w:rPr>
        <w:t>the Measurement and Control Facilities pursuant to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576" w:end="0"/>
        <w:jc w:val="both"/>
        <w:rPr/>
      </w:pPr>
      <w:r>
        <w:rPr>
          <w:rFonts w:cs="Times New Roman" w:ascii="Times New Roman" w:hAnsi="Times New Roman"/>
          <w:b/>
          <w:sz w:val="24"/>
        </w:rPr>
        <w:t xml:space="preserve">NOW, THEREFORE, </w:t>
      </w:r>
      <w:r>
        <w:rPr>
          <w:rFonts w:cs="Times New Roman" w:ascii="Times New Roman" w:hAnsi="Times New Roman"/>
          <w:sz w:val="24"/>
        </w:rPr>
        <w:t>in consideration of the mutual promises, covenants, and undertakings herein contained, the Parties do hereby agree as follows:</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sz w:val="24"/>
        </w:rPr>
      </w:pPr>
      <w:r>
        <w:rPr>
          <w:rFonts w:cs="Times New Roman" w:ascii="Times New Roman" w:hAnsi="Times New Roman"/>
          <w:b/>
          <w:sz w:val="24"/>
        </w:rPr>
        <w:t>ARTICLE I</w:t>
      </w:r>
    </w:p>
    <w:p>
      <w:pPr>
        <w:pStyle w:val="Normal"/>
        <w:keepNext w:val="true"/>
        <w:jc w:val="center"/>
        <w:rPr>
          <w:rFonts w:ascii="Times New Roman" w:hAnsi="Times New Roman" w:cs="Times New Roman"/>
          <w:sz w:val="24"/>
        </w:rPr>
      </w:pPr>
      <w:r>
        <w:rPr>
          <w:rFonts w:cs="Times New Roman" w:ascii="Times New Roman" w:hAnsi="Times New Roman"/>
          <w:b/>
          <w:sz w:val="24"/>
          <w:u w:val="single"/>
        </w:rPr>
        <w:t>DEFINITIONS</w:t>
      </w:r>
    </w:p>
    <w:p>
      <w:pPr>
        <w:pStyle w:val="Normal"/>
        <w:keepNext w:val="true"/>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w:t>
        <w:tab/>
        <w:t>"Agreement" shall mean this Measurement and Control Facilities Operating Agreement between Transwestern and Customer.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1.2</w:t>
        <w:tab/>
        <w:t>"Affiliate" shall mean, with respect to either Party, any other entity (other than an individual) that directly or indirectly controls, or is</w:t>
      </w:r>
      <w:r>
        <w:rPr>
          <w:rFonts w:cs="Times New Roman" w:ascii="Times New Roman" w:hAnsi="Times New Roman"/>
          <w:b/>
          <w:sz w:val="24"/>
        </w:rPr>
        <w:t xml:space="preserve"> </w:t>
      </w:r>
      <w:r>
        <w:rPr>
          <w:rFonts w:cs="Times New Roman" w:ascii="Times New Roman" w:hAnsi="Times New Roman"/>
          <w:sz w:val="24"/>
        </w:rPr>
        <w:t>controlled by or is under common control with such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1.3</w:t>
        <w:tab/>
        <w:t>"Business Day" shall mean Monday through Friday, excluding Federal Banking Holidays.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1.4</w:t>
        <w:tab/>
        <w:t>"Day" shall mean a period of twenty-four (24) consecutive hours beginning at 12:00 midnight CST and ending at 12:00 midnight CST, the following twenty-four (24) hour period.</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[1.5</w:t>
        <w:tab/>
        <w:t>"Gas Day" shall mean a period of twenty-four (24) consecutive hours, beginning and ending at 9:00 a.m. CST.]</w:t>
      </w:r>
    </w:p>
    <w:p>
      <w:pPr>
        <w:pStyle w:val="Normal"/>
        <w:ind w:hanging="720" w:start="720" w:end="0"/>
        <w:jc w:val="both"/>
        <w:rPr>
          <w:rFonts w:ascii="Times New Roman" w:hAnsi="Times New Roman" w:cs="Times New Roman"/>
          <w:sz w:val="24"/>
        </w:rPr>
      </w:pPr>
      <w:r>
        <w:rPr>
          <w:rFonts w:cs="Times New Roman" w:ascii="Times New Roman" w:hAnsi="Times New Roman"/>
          <w:sz w:val="24"/>
        </w:rPr>
        <w:t>1.6</w:t>
        <w:tab/>
        <w:t>"Delivery Point Facilities" shall mean the 12" tap on the 24" Transwestern pipeline at or near milepost 5.8 in Mohave County, Arizona and associated valve owned by Transwestern.</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1.7</w:t>
        <w:tab/>
        <w:t>"Delivery Point" shall mean the point immediately downstream of the Delivery Point Facilities in Mohave County, Arizona where the Delivery Point Facilities deliver gas to Customer's Lateral Pipeline Facilities.  Such Delivery Point will be designated as Transwestern's POI No. _______.</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BodyTextIndent"/>
        <w:rPr/>
      </w:pPr>
      <w:r>
        <w:rPr/>
        <w:t>[1.8</w:t>
        <w:tab/>
        <w:t>"Lateral Pipeline Facilities" shall mean the lateral (take-away) pipeline located immediately downstream of the Measurement and Control Facilities and operated and owned by Customer.]</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1.9</w:t>
        <w:tab/>
        <w:t xml:space="preserve">"Measurement and Control Facilities" shall mean the flow control, regulators, mearsurement equipment and other related facilities necessary to measure natural gas deliveries from Transwestern and control the flow of natural gas off of the Transwestern pipeline, installed and owned by Customer pursuant to the </w:t>
      </w:r>
      <w:del w:id="7" w:author="jeffery c. fawcett" w:date="2000-03-02T11:49:00Z">
        <w:r>
          <w:rPr>
            <w:rFonts w:cs="Times New Roman" w:ascii="Times New Roman" w:hAnsi="Times New Roman"/>
            <w:sz w:val="24"/>
          </w:rPr>
          <w:delText>Delivery Point Construction and Operating</w:delText>
        </w:r>
      </w:del>
      <w:ins w:id="8" w:author="jeffery c. fawcett" w:date="2000-03-02T11:49:00Z">
        <w:r>
          <w:rPr>
            <w:rFonts w:cs="Times New Roman" w:ascii="Times New Roman" w:hAnsi="Times New Roman"/>
            <w:sz w:val="24"/>
          </w:rPr>
          <w:t>DPC&amp;O</w:t>
        </w:r>
      </w:ins>
      <w:r>
        <w:rPr>
          <w:rFonts w:cs="Times New Roman" w:ascii="Times New Roman" w:hAnsi="Times New Roman"/>
          <w:sz w:val="24"/>
        </w:rPr>
        <w:t xml:space="preserve"> Agreement between the Parties.</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[1.10</w:t>
        <w:tab/>
        <w:t>"Psia" shall mean pounds per square inch absolute, which includes atmospheric pressure and gauge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[1.11</w:t>
        <w:tab/>
        <w:t>"Psig" shall mean pounds per square inch gauge, above atmospheric pressure.]</w:t>
      </w:r>
    </w:p>
    <w:p>
      <w:pPr>
        <w:pStyle w:val="Normal"/>
        <w:ind w:hanging="720" w:start="720"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[1.12</w:t>
        <w:tab/>
        <w:t>"Year" shall mean a period of three hundred sixty-five (365) consecutive days; provided, however, any year which contains a date of February 29 shall consist of three hundred sixty-six (366) days.]</w:t>
      </w:r>
    </w:p>
    <w:p>
      <w:pPr>
        <w:pStyle w:val="Normal"/>
        <w:tabs>
          <w:tab w:val="left" w:pos="720" w:leader="none"/>
        </w:tabs>
        <w:ind w:hanging="720" w:start="720" w:end="-144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t>1.13</w:t>
        <w:tab/>
        <w:t>"Dekatherm" ("Dth") shall mean the quantity of heaty energy equivalent to 1,000,000 British Thermal Units.  One dekatherm of gas shall mean the quantity of gas that contains one dekatherm of heat energy.</w:t>
      </w:r>
    </w:p>
    <w:p>
      <w:pPr>
        <w:pStyle w:val="Normal"/>
        <w:tabs>
          <w:tab w:val="left" w:pos="720" w:leader="none"/>
        </w:tabs>
        <w:ind w:hanging="720" w:start="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2</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TERM</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2.1</w:t>
        <w:tab/>
        <w:t xml:space="preserve">This Agreement shall be effective as of _______________, 2000 and shall remain in full force and effect as long as the </w:t>
      </w:r>
      <w:del w:id="9" w:author="jeffery c. fawcett" w:date="2000-03-02T11:50:00Z">
        <w:r>
          <w:rPr>
            <w:rFonts w:cs="Times New Roman" w:ascii="Times New Roman" w:hAnsi="Times New Roman"/>
            <w:sz w:val="24"/>
          </w:rPr>
          <w:delText>Delivery Point Construction and Operating</w:delText>
        </w:r>
      </w:del>
      <w:ins w:id="10" w:author="jeffery c. fawcett" w:date="2000-03-02T11:50:00Z">
        <w:r>
          <w:rPr>
            <w:rFonts w:cs="Times New Roman" w:ascii="Times New Roman" w:hAnsi="Times New Roman"/>
            <w:sz w:val="24"/>
          </w:rPr>
          <w:t>DPC&amp;O</w:t>
        </w:r>
      </w:ins>
      <w:r>
        <w:rPr>
          <w:rFonts w:cs="Times New Roman" w:ascii="Times New Roman" w:hAnsi="Times New Roman"/>
          <w:sz w:val="24"/>
        </w:rPr>
        <w:t xml:space="preserve"> Agreement between the Parties remains in effect. </w:t>
      </w:r>
    </w:p>
    <w:p>
      <w:pPr>
        <w:pStyle w:val="Normal"/>
        <w:keepNext w:val="true"/>
        <w:jc w:val="center"/>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3</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OPERATION OF FACILITIES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3.1</w:t>
        <w:tab/>
        <w:t xml:space="preserve">Transwestern shall operate and maintain the Measurement and Control Facilities in </w:t>
      </w:r>
      <w:ins w:id="11" w:author="jeffery c. fawcett" w:date="2000-03-02T11:51:00Z">
        <w:r>
          <w:rPr>
            <w:rFonts w:cs="Times New Roman" w:ascii="Times New Roman" w:hAnsi="Times New Roman"/>
            <w:sz w:val="24"/>
          </w:rPr>
          <w:t xml:space="preserve">accordance with Transwestern and/or Enron Transportation &amp; Storage (ET&amp;S) Operating Procedures and Policies in effect from time to time governing the operation and maintenance of measurement and control facilities, in </w:t>
        </w:r>
      </w:ins>
      <w:r>
        <w:rPr>
          <w:rFonts w:cs="Times New Roman" w:ascii="Times New Roman" w:hAnsi="Times New Roman"/>
          <w:sz w:val="24"/>
        </w:rPr>
        <w:t>a manner consistent with industry standard practices</w:t>
      </w:r>
      <w:ins w:id="12" w:author="jeffery c. fawcett" w:date="2000-03-02T12:27:00Z">
        <w:r>
          <w:rPr>
            <w:rFonts w:cs="Times New Roman" w:ascii="Times New Roman" w:hAnsi="Times New Roman"/>
            <w:sz w:val="24"/>
          </w:rPr>
          <w:t>,</w:t>
        </w:r>
      </w:ins>
      <w:del w:id="13" w:author="jeffery c. fawcett" w:date="2000-03-02T12:27:00Z">
        <w:r>
          <w:rPr>
            <w:rFonts w:cs="Times New Roman" w:ascii="Times New Roman" w:hAnsi="Times New Roman"/>
            <w:sz w:val="24"/>
          </w:rPr>
          <w:delText xml:space="preserve"> and</w:delText>
        </w:r>
      </w:del>
      <w:r>
        <w:rPr>
          <w:rFonts w:cs="Times New Roman" w:ascii="Times New Roman" w:hAnsi="Times New Roman"/>
          <w:sz w:val="24"/>
        </w:rPr>
        <w:t xml:space="preserve"> in accordance with the applicable provisions of Transwestern's FERC Gas Tariff, as amended from time to time</w:t>
      </w:r>
      <w:ins w:id="14" w:author="jeffery c. fawcett" w:date="2000-03-02T12:27:00Z">
        <w:r>
          <w:rPr>
            <w:rFonts w:cs="Times New Roman" w:ascii="Times New Roman" w:hAnsi="Times New Roman"/>
            <w:sz w:val="24"/>
          </w:rPr>
          <w:t>, and any applicable state and local regulations</w:t>
        </w:r>
      </w:ins>
      <w:r>
        <w:rPr>
          <w:rFonts w:cs="Times New Roman" w:ascii="Times New Roman" w:hAnsi="Times New Roman"/>
          <w:sz w:val="24"/>
        </w:rPr>
        <w:t>.</w:t>
      </w:r>
    </w:p>
    <w:p>
      <w:pPr>
        <w:pStyle w:val="Normal"/>
        <w:ind w:hanging="720" w:start="720" w:end="0"/>
        <w:jc w:val="both"/>
        <w:rPr>
          <w:rFonts w:ascii="Times New Roman" w:hAnsi="Times New Roman" w:cs="Times New Roman"/>
          <w:sz w:val="24"/>
          <w:del w:id="16" w:author="jeffery c. fawcett" w:date="2000-03-02T12:20:00Z"/>
        </w:rPr>
      </w:pPr>
      <w:del w:id="15" w:author="jeffery c. fawcett" w:date="2000-03-02T12:20:00Z">
        <w:r>
          <w:rPr>
            <w:rFonts w:cs="Times New Roman" w:ascii="Times New Roman" w:hAnsi="Times New Roman"/>
            <w:sz w:val="24"/>
          </w:rPr>
        </w:r>
      </w:del>
    </w:p>
    <w:p>
      <w:pPr>
        <w:pStyle w:val="Normal"/>
        <w:jc w:val="both"/>
        <w:rPr>
          <w:rFonts w:ascii="Times New Roman" w:hAnsi="Times New Roman" w:cs="Times New Roman"/>
          <w:sz w:val="24"/>
          <w:ins w:id="18" w:author="jeffery c. fawcett" w:date="2000-03-02T12:18:00Z"/>
        </w:rPr>
      </w:pPr>
      <w:del w:id="17" w:author="jeffery c. fawcett" w:date="2000-03-02T12:18:00Z">
        <w:r>
          <w:rPr>
            <w:rFonts w:cs="Times New Roman" w:ascii="Times New Roman" w:hAnsi="Times New Roman"/>
            <w:sz w:val="24"/>
          </w:rPr>
          <w:delText>3.2</w:delText>
          <w:tab/>
        </w:r>
      </w:del>
    </w:p>
    <w:p>
      <w:pPr>
        <w:pStyle w:val="Normal"/>
        <w:numPr>
          <w:ilvl w:val="1"/>
          <w:numId w:val="2"/>
        </w:numPr>
        <w:jc w:val="both"/>
        <w:rPr>
          <w:rFonts w:ascii="Times New Roman" w:hAnsi="Times New Roman" w:cs="Times New Roman"/>
          <w:sz w:val="24"/>
          <w:ins w:id="19" w:author="jeffery c. fawcett" w:date="2000-03-02T12:20:00Z"/>
        </w:rPr>
      </w:pPr>
      <w:r>
        <w:rPr>
          <w:rFonts w:cs="Times New Roman" w:ascii="Times New Roman" w:hAnsi="Times New Roman"/>
          <w:sz w:val="24"/>
        </w:rPr>
        <w:t>Transwestern shall test the Measurement and Control Facilities at least [quarterly], or more frequently if mutually agreed upon by the Parties. Customer shall have the right to witness such tests and Transwestern shall provide Customer with at least one (1) week prior written notice of any such test. Customer shall have the right to monitor the pressures and volume calculations of the Deliver Point.</w:t>
      </w:r>
    </w:p>
    <w:p>
      <w:pPr>
        <w:pStyle w:val="Normal"/>
        <w:jc w:val="both"/>
        <w:rPr>
          <w:rFonts w:ascii="Times New Roman" w:hAnsi="Times New Roman" w:cs="Times New Roman"/>
          <w:sz w:val="24"/>
          <w:ins w:id="21" w:author="jeffery c. fawcett" w:date="2000-03-02T12:20:00Z"/>
        </w:rPr>
      </w:pPr>
      <w:ins w:id="20" w:author="jeffery c. fawcett" w:date="2000-03-02T12:20:00Z">
        <w:r>
          <w:rPr>
            <w:rFonts w:cs="Times New Roman" w:ascii="Times New Roman" w:hAnsi="Times New Roman"/>
            <w:sz w:val="24"/>
          </w:rPr>
        </w:r>
      </w:ins>
    </w:p>
    <w:p>
      <w:pPr>
        <w:pStyle w:val="Normal"/>
        <w:ind w:hanging="720" w:start="720" w:end="0"/>
        <w:jc w:val="both"/>
        <w:rPr>
          <w:rFonts w:ascii="Times New Roman" w:hAnsi="Times New Roman" w:cs="Times New Roman"/>
          <w:sz w:val="24"/>
          <w:ins w:id="23" w:author="jeffery c. fawcett" w:date="2000-03-02T12:20:00Z"/>
        </w:rPr>
      </w:pPr>
      <w:ins w:id="22" w:author="jeffery c. fawcett" w:date="2000-03-02T12:20:00Z">
        <w:r>
          <w:rPr>
            <w:rFonts w:cs="Times New Roman" w:ascii="Times New Roman" w:hAnsi="Times New Roman"/>
            <w:sz w:val="24"/>
          </w:rPr>
        </w:r>
      </w:ins>
    </w:p>
    <w:p>
      <w:pPr>
        <w:pStyle w:val="Normal"/>
        <w:numPr>
          <w:ilvl w:val="1"/>
          <w:numId w:val="2"/>
        </w:numPr>
        <w:jc w:val="both"/>
        <w:rPr>
          <w:rFonts w:ascii="Times New Roman" w:hAnsi="Times New Roman" w:cs="Times New Roman"/>
          <w:sz w:val="24"/>
          <w:ins w:id="25" w:author="jeffery c. fawcett" w:date="2000-03-02T12:20:00Z"/>
        </w:rPr>
      </w:pPr>
      <w:ins w:id="24" w:author="jeffery c. fawcett" w:date="2000-03-02T12:20:00Z">
        <w:r>
          <w:rPr>
            <w:rFonts w:cs="Times New Roman" w:ascii="Times New Roman" w:hAnsi="Times New Roman"/>
            <w:sz w:val="24"/>
          </w:rPr>
          <w:t xml:space="preserve">Transwestern shall operate and maintain the Measurement and Control Facilities at its sole expense, provided, however, that for any capital expenditure exceeding $1,000 required to replace, modify or repair the Measurement and Control Facilities in order for Transwestern to operate and maintain said facilities in a manner consistent with paragraph 3.1 hereof, then such capital expenditures shall be to the account of Customer.  Transwestern shall provide a written estimate of all such proposed capital expenditures to Customer for Customer’s approval.  Following installation and/or repair of facilities as detailed in Transwestern’s written estimate, Customer shall fully reimburse Transwestern not later than thirty (30) days following receipt of Transwestern’s invoice.  Transwestern shall not be required to seek Customer approval for any capital expenditure which, in Transwestern’s sole opinion, is required to meet the immediate safety and health concerns of Transwestern’s employees and contractors.  </w:t>
        </w:r>
      </w:ins>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ins w:id="33" w:author="jeffery c. fawcett" w:date="2000-03-02T11:55:00Z"/>
        </w:rPr>
      </w:pPr>
      <w:del w:id="26" w:author="jeffery c. fawcett" w:date="2000-03-02T11:56:00Z">
        <w:r>
          <w:rPr>
            <w:rFonts w:cs="Times New Roman" w:ascii="Times New Roman" w:hAnsi="Times New Roman"/>
            <w:sz w:val="24"/>
          </w:rPr>
          <w:delText>3.3</w:delText>
          <w:tab/>
        </w:r>
      </w:del>
      <w:ins w:id="27" w:author="jeffery c. fawcett" w:date="2000-03-02T11:52:00Z">
        <w:r>
          <w:rPr>
            <w:rFonts w:cs="Times New Roman" w:ascii="Times New Roman" w:hAnsi="Times New Roman"/>
            <w:sz w:val="24"/>
          </w:rPr>
          <w:t xml:space="preserve">In the event Customer requests via written notification </w:t>
        </w:r>
      </w:ins>
      <w:ins w:id="28" w:author="jeffery c. fawcett" w:date="2000-03-02T11:57:00Z">
        <w:r>
          <w:rPr>
            <w:rFonts w:cs="Times New Roman" w:ascii="Times New Roman" w:hAnsi="Times New Roman"/>
            <w:sz w:val="24"/>
          </w:rPr>
          <w:t xml:space="preserve">that Transwestern undertake </w:t>
        </w:r>
      </w:ins>
      <w:ins w:id="29" w:author="jeffery c. fawcett" w:date="2000-03-02T11:53:00Z">
        <w:r>
          <w:rPr>
            <w:rFonts w:cs="Times New Roman" w:ascii="Times New Roman" w:hAnsi="Times New Roman"/>
            <w:sz w:val="24"/>
          </w:rPr>
          <w:t xml:space="preserve">an operation or maintenance activity outside the scope of those activities provided under paragraph 3.1 hereof, and such activities would require Transwestern to bear additional costs in order to </w:t>
        </w:r>
      </w:ins>
      <w:ins w:id="30" w:author="jeffery c. fawcett" w:date="2000-03-02T12:29:00Z">
        <w:r>
          <w:rPr>
            <w:rFonts w:cs="Times New Roman" w:ascii="Times New Roman" w:hAnsi="Times New Roman"/>
            <w:sz w:val="24"/>
          </w:rPr>
          <w:t>comply with</w:t>
        </w:r>
      </w:ins>
      <w:ins w:id="31" w:author="jeffery c. fawcett" w:date="2000-03-02T11:53:00Z">
        <w:r>
          <w:rPr>
            <w:rFonts w:cs="Times New Roman" w:ascii="Times New Roman" w:hAnsi="Times New Roman"/>
            <w:sz w:val="24"/>
          </w:rPr>
          <w:t xml:space="preserve"> Customer’s requirements, then Transwestern shall provide Customer with a written estimate for Customer</w:t>
        </w:r>
      </w:ins>
      <w:ins w:id="32" w:author="jeffery c. fawcett" w:date="2000-03-02T11:55:00Z">
        <w:r>
          <w:rPr>
            <w:rFonts w:cs="Times New Roman" w:ascii="Times New Roman" w:hAnsi="Times New Roman"/>
            <w:sz w:val="24"/>
          </w:rPr>
          <w:t>’s approval detailing the additional costs to be incurred by Transwestern.  If Customer approves in writing the incremental charges, then upon commencement of services, Transwestern shall bill Customer for the approved charges on a quarterly basis.</w:t>
        </w:r>
      </w:ins>
    </w:p>
    <w:p>
      <w:pPr>
        <w:pStyle w:val="Normal"/>
        <w:jc w:val="both"/>
        <w:rPr>
          <w:rFonts w:ascii="Times New Roman" w:hAnsi="Times New Roman" w:cs="Times New Roman"/>
          <w:sz w:val="24"/>
          <w:ins w:id="35" w:author="jeffery c. fawcett" w:date="2000-03-02T11:55:00Z"/>
        </w:rPr>
      </w:pPr>
      <w:ins w:id="34" w:author="jeffery c. fawcett" w:date="2000-03-02T11:55:00Z">
        <w:r>
          <w:rPr>
            <w:rFonts w:cs="Times New Roman" w:ascii="Times New Roman" w:hAnsi="Times New Roman"/>
            <w:sz w:val="24"/>
          </w:rPr>
        </w:r>
      </w:ins>
    </w:p>
    <w:p>
      <w:pPr>
        <w:pStyle w:val="Normal"/>
        <w:numPr>
          <w:ilvl w:val="1"/>
          <w:numId w:val="3"/>
        </w:numPr>
        <w:jc w:val="both"/>
        <w:rPr>
          <w:rFonts w:ascii="Times New Roman" w:hAnsi="Times New Roman" w:cs="Times New Roman"/>
          <w:sz w:val="24"/>
        </w:rPr>
      </w:pPr>
      <w:r>
        <w:rPr>
          <w:rFonts w:cs="Times New Roman" w:ascii="Times New Roman" w:hAnsi="Times New Roman"/>
          <w:sz w:val="24"/>
        </w:rPr>
        <w:t>On or before the [fourth] Business Day of each month, Transwestern shall provide Customer with the previous month's measurement readings of gas delivered to the Delivery Point.</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del w:id="39" w:author="jeffery c. fawcett" w:date="2000-03-02T12:22:00Z"/>
        </w:rPr>
      </w:pPr>
      <w:del w:id="36" w:author="jeffery c. fawcett" w:date="2000-03-02T12:22:00Z">
        <w:r>
          <w:rPr>
            <w:rFonts w:cs="Times New Roman" w:ascii="Times New Roman" w:hAnsi="Times New Roman"/>
            <w:sz w:val="24"/>
          </w:rPr>
          <w:delText>3.4</w:delText>
          <w:tab/>
          <w:delText>Customer shall pay Transwestern $____ per month for the term of this Agreement as reimbursement for Transwestern’s expenses related to the operation of the measurement facilities. Customer agrees to send monthly payment prior to the 10</w:delText>
        </w:r>
      </w:del>
      <w:del w:id="37" w:author="jeffery c. fawcett" w:date="2000-03-02T12:22:00Z">
        <w:r>
          <w:rPr>
            <w:rFonts w:cs="Times New Roman" w:ascii="Times New Roman" w:hAnsi="Times New Roman"/>
            <w:sz w:val="24"/>
            <w:vertAlign w:val="superscript"/>
          </w:rPr>
          <w:delText>th</w:delText>
        </w:r>
      </w:del>
      <w:del w:id="38" w:author="jeffery c. fawcett" w:date="2000-03-02T12:22:00Z">
        <w:r>
          <w:rPr>
            <w:rFonts w:cs="Times New Roman" w:ascii="Times New Roman" w:hAnsi="Times New Roman"/>
            <w:sz w:val="24"/>
          </w:rPr>
          <w:delText xml:space="preserve"> of each month to:</w:delText>
        </w:r>
      </w:del>
    </w:p>
    <w:p>
      <w:pPr>
        <w:pStyle w:val="Normal"/>
        <w:ind w:hanging="720" w:start="720" w:end="0"/>
        <w:jc w:val="both"/>
        <w:rPr>
          <w:rFonts w:ascii="Times New Roman" w:hAnsi="Times New Roman" w:cs="Times New Roman"/>
          <w:sz w:val="24"/>
          <w:del w:id="41" w:author="jeffery c. fawcett" w:date="2000-03-02T12:22:00Z"/>
        </w:rPr>
      </w:pPr>
      <w:del w:id="40" w:author="jeffery c. fawcett" w:date="2000-03-02T12:22:00Z">
        <w:r>
          <w:rPr>
            <w:rFonts w:cs="Times New Roman" w:ascii="Times New Roman" w:hAnsi="Times New Roman"/>
            <w:sz w:val="24"/>
          </w:rPr>
        </w:r>
      </w:del>
    </w:p>
    <w:p>
      <w:pPr>
        <w:pStyle w:val="Normal"/>
        <w:ind w:hanging="720" w:start="2160" w:end="0"/>
        <w:jc w:val="both"/>
        <w:rPr>
          <w:rFonts w:ascii="Times New Roman" w:hAnsi="Times New Roman" w:cs="Times New Roman"/>
          <w:sz w:val="24"/>
          <w:del w:id="43" w:author="jeffery c. fawcett" w:date="2000-03-02T12:22:00Z"/>
        </w:rPr>
      </w:pPr>
      <w:del w:id="42" w:author="jeffery c. fawcett" w:date="2000-03-02T12:22:00Z">
        <w:r>
          <w:rPr>
            <w:rFonts w:cs="Times New Roman" w:ascii="Times New Roman" w:hAnsi="Times New Roman"/>
            <w:sz w:val="24"/>
          </w:rPr>
          <w:delText>Transwestern Pipeline Company</w:delText>
        </w:r>
      </w:del>
    </w:p>
    <w:p>
      <w:pPr>
        <w:pStyle w:val="Normal"/>
        <w:ind w:hanging="720" w:start="2160" w:end="0"/>
        <w:jc w:val="both"/>
        <w:rPr>
          <w:rFonts w:ascii="Times New Roman" w:hAnsi="Times New Roman" w:cs="Times New Roman"/>
          <w:sz w:val="24"/>
          <w:del w:id="45" w:author="jeffery c. fawcett" w:date="2000-03-02T12:22:00Z"/>
        </w:rPr>
      </w:pPr>
      <w:del w:id="44" w:author="jeffery c. fawcett" w:date="2000-03-02T12:22:00Z">
        <w:r>
          <w:rPr>
            <w:rFonts w:cs="Times New Roman" w:ascii="Times New Roman" w:hAnsi="Times New Roman"/>
            <w:sz w:val="24"/>
          </w:rPr>
          <w:delText xml:space="preserve">Attn: </w:delText>
        </w:r>
      </w:del>
    </w:p>
    <w:p>
      <w:pPr>
        <w:pStyle w:val="Normal"/>
        <w:ind w:hanging="720" w:start="2160" w:end="0"/>
        <w:jc w:val="both"/>
        <w:rPr>
          <w:rFonts w:ascii="Times New Roman" w:hAnsi="Times New Roman" w:cs="Times New Roman"/>
          <w:sz w:val="24"/>
          <w:del w:id="47" w:author="jeffery c. fawcett" w:date="2000-03-02T12:22:00Z"/>
        </w:rPr>
      </w:pPr>
      <w:del w:id="46" w:author="jeffery c. fawcett" w:date="2000-03-02T12:22:00Z">
        <w:r>
          <w:rPr>
            <w:rFonts w:cs="Times New Roman" w:ascii="Times New Roman" w:hAnsi="Times New Roman"/>
            <w:sz w:val="24"/>
          </w:rPr>
          <w:delText>P.O. Box 1188</w:delText>
        </w:r>
      </w:del>
    </w:p>
    <w:p>
      <w:pPr>
        <w:pStyle w:val="Normal"/>
        <w:ind w:hanging="720" w:start="2160" w:end="0"/>
        <w:jc w:val="both"/>
        <w:rPr>
          <w:rFonts w:ascii="Times New Roman" w:hAnsi="Times New Roman" w:cs="Times New Roman"/>
          <w:sz w:val="24"/>
          <w:del w:id="49" w:author="jeffery c. fawcett" w:date="2000-03-02T12:22:00Z"/>
        </w:rPr>
      </w:pPr>
      <w:del w:id="48" w:author="jeffery c. fawcett" w:date="2000-03-02T12:22:00Z">
        <w:r>
          <w:rPr>
            <w:rFonts w:cs="Times New Roman" w:ascii="Times New Roman" w:hAnsi="Times New Roman"/>
            <w:sz w:val="24"/>
          </w:rPr>
          <w:delText>Houston, TX  77251-1188</w:delText>
        </w:r>
      </w:del>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numPr>
          <w:ilvl w:val="1"/>
          <w:numId w:val="3"/>
        </w:numPr>
        <w:jc w:val="both"/>
        <w:rPr>
          <w:rFonts w:ascii="Times New Roman" w:hAnsi="Times New Roman" w:cs="Times New Roman"/>
          <w:sz w:val="24"/>
          <w:del w:id="63" w:author="jeffery c. fawcett" w:date="2000-03-02T12:36:00Z"/>
        </w:rPr>
      </w:pPr>
      <w:del w:id="50" w:author="jeffery c. fawcett" w:date="2000-03-02T12:24:00Z">
        <w:r>
          <w:rPr>
            <w:rFonts w:cs="Times New Roman" w:ascii="Times New Roman" w:hAnsi="Times New Roman"/>
            <w:sz w:val="24"/>
          </w:rPr>
          <w:delText>3.5</w:delText>
          <w:tab/>
        </w:r>
      </w:del>
      <w:r>
        <w:rPr>
          <w:rFonts w:cs="Times New Roman" w:ascii="Times New Roman" w:hAnsi="Times New Roman"/>
          <w:sz w:val="24"/>
        </w:rPr>
        <w:t xml:space="preserve">Customer and Transwestern shall enter into an Operator Balancing Agreement substantially similar to that </w:t>
      </w:r>
      <w:del w:id="51" w:author="jeffery c. fawcett" w:date="2000-03-02T12:23:00Z">
        <w:r>
          <w:rPr>
            <w:rFonts w:cs="Times New Roman" w:ascii="Times New Roman" w:hAnsi="Times New Roman"/>
            <w:sz w:val="24"/>
          </w:rPr>
          <w:delText xml:space="preserve">attached hereto as Exhibit "A".  [NOTE:  might want to include this provision only if OBA will be different from that </w:delText>
        </w:r>
      </w:del>
      <w:r>
        <w:rPr>
          <w:rFonts w:cs="Times New Roman" w:ascii="Times New Roman" w:hAnsi="Times New Roman"/>
          <w:sz w:val="24"/>
        </w:rPr>
        <w:t xml:space="preserve">contained in Transwestern's </w:t>
      </w:r>
      <w:ins w:id="52" w:author="jeffery c. fawcett" w:date="2000-03-02T12:23:00Z">
        <w:r>
          <w:rPr>
            <w:rFonts w:cs="Times New Roman" w:ascii="Times New Roman" w:hAnsi="Times New Roman"/>
            <w:sz w:val="24"/>
          </w:rPr>
          <w:t xml:space="preserve">FERC Gas </w:t>
        </w:r>
      </w:ins>
      <w:del w:id="53" w:author="jeffery c. fawcett" w:date="2000-03-02T12:23:00Z">
        <w:r>
          <w:rPr>
            <w:rFonts w:cs="Times New Roman" w:ascii="Times New Roman" w:hAnsi="Times New Roman"/>
            <w:sz w:val="24"/>
          </w:rPr>
          <w:delText>t</w:delText>
        </w:r>
      </w:del>
      <w:ins w:id="54" w:author="jeffery c. fawcett" w:date="2000-03-02T12:23:00Z">
        <w:r>
          <w:rPr>
            <w:rFonts w:cs="Times New Roman" w:ascii="Times New Roman" w:hAnsi="Times New Roman"/>
            <w:sz w:val="24"/>
          </w:rPr>
          <w:t>T</w:t>
        </w:r>
      </w:ins>
      <w:r>
        <w:rPr>
          <w:rFonts w:cs="Times New Roman" w:ascii="Times New Roman" w:hAnsi="Times New Roman"/>
          <w:sz w:val="24"/>
        </w:rPr>
        <w:t>ariff.</w:t>
      </w:r>
      <w:del w:id="55" w:author="jeffery c. fawcett" w:date="2000-03-02T12:24:00Z">
        <w:r>
          <w:rPr>
            <w:rFonts w:cs="Times New Roman" w:ascii="Times New Roman" w:hAnsi="Times New Roman"/>
            <w:sz w:val="24"/>
          </w:rPr>
          <w:delText>]</w:delText>
        </w:r>
      </w:del>
      <w:ins w:id="56" w:author="jeffery c. fawcett" w:date="2000-03-02T12:30:00Z">
        <w:r>
          <w:rPr>
            <w:rFonts w:cs="Times New Roman" w:ascii="Times New Roman" w:hAnsi="Times New Roman"/>
            <w:sz w:val="24"/>
          </w:rPr>
          <w:t>Subject to the terms of Transwestern’s FERC Gas Tariff as it exists from time to time, and subject further to the receipt by Transwestern of timely nominations from Customer or Customer’s agent respecting the quantity of natural gas to be delivered by Transwestern to Customer at the Delivery Point</w:t>
        </w:r>
      </w:ins>
      <w:ins w:id="57" w:author="jeffery c. fawcett" w:date="2000-03-02T12:32:00Z">
        <w:r>
          <w:rPr>
            <w:rFonts w:cs="Times New Roman" w:ascii="Times New Roman" w:hAnsi="Times New Roman"/>
            <w:sz w:val="24"/>
          </w:rPr>
          <w:t xml:space="preserve">, Transwestern shall operate its pipeline facilities and the Measurement and Control Facilities to provide Customer </w:t>
        </w:r>
      </w:ins>
      <w:ins w:id="58" w:author="jeffery c. fawcett" w:date="2000-03-02T12:40:00Z">
        <w:r>
          <w:rPr>
            <w:rFonts w:cs="Times New Roman" w:ascii="Times New Roman" w:hAnsi="Times New Roman"/>
            <w:sz w:val="24"/>
          </w:rPr>
          <w:t xml:space="preserve">the </w:t>
        </w:r>
      </w:ins>
      <w:ins w:id="59" w:author="jeffery c. fawcett" w:date="2000-03-02T12:32:00Z">
        <w:r>
          <w:rPr>
            <w:rFonts w:cs="Times New Roman" w:ascii="Times New Roman" w:hAnsi="Times New Roman"/>
            <w:sz w:val="24"/>
          </w:rPr>
          <w:t>operating parameters detailed on the attached Exhibit A</w:t>
        </w:r>
      </w:ins>
      <w:ins w:id="60" w:author="jeffery c. fawcett" w:date="2000-03-02T12:34:00Z">
        <w:r>
          <w:rPr>
            <w:rFonts w:cs="Times New Roman" w:ascii="Times New Roman" w:hAnsi="Times New Roman"/>
            <w:sz w:val="24"/>
          </w:rPr>
          <w:t>, “Delivery Point Operating Parameters.”  If Customer’s nominations for natural gas deliverable by Transwestern exceed the operating parameters set forth in Exhibit “B,” then Transwestern shall use commercially reasonable efforts to effect such deliveries.</w:t>
        </w:r>
      </w:ins>
      <w:ins w:id="61" w:author="jeffery c. fawcett" w:date="2000-03-02T12:25:00Z">
        <w:r>
          <w:rPr>
            <w:rFonts w:cs="Times New Roman" w:ascii="Times New Roman" w:hAnsi="Times New Roman"/>
            <w:sz w:val="24"/>
          </w:rPr>
          <w:t xml:space="preserve"> </w:t>
        </w:r>
      </w:ins>
      <w:del w:id="62" w:author="jeffery c. fawcett" w:date="2000-03-02T12:36:00Z">
        <w:r>
          <w:rPr>
            <w:rFonts w:cs="Times New Roman" w:ascii="Times New Roman" w:hAnsi="Times New Roman"/>
            <w:sz w:val="24"/>
          </w:rPr>
          <w:delText xml:space="preserve"> </w:delText>
        </w:r>
      </w:del>
    </w:p>
    <w:p>
      <w:pPr>
        <w:pStyle w:val="Normal"/>
        <w:widowControl/>
        <w:numPr>
          <w:ilvl w:val="1"/>
          <w:numId w:val="3"/>
        </w:numPr>
        <w:bidi w:val="0"/>
        <w:jc w:val="both"/>
        <w:rPr>
          <w:rFonts w:ascii="Times New Roman" w:hAnsi="Times New Roman" w:cs="Times New Roman"/>
          <w:sz w:val="24"/>
          <w:del w:id="65" w:author="jeffery c. fawcett" w:date="2000-03-02T12:36:00Z"/>
        </w:rPr>
      </w:pPr>
      <w:del w:id="64" w:author="jeffery c. fawcett" w:date="2000-03-02T12:36:00Z">
        <w:r>
          <w:rPr>
            <w:rFonts w:cs="Times New Roman" w:ascii="Times New Roman" w:hAnsi="Times New Roman"/>
            <w:sz w:val="24"/>
          </w:rPr>
        </w:r>
      </w:del>
    </w:p>
    <w:p>
      <w:pPr>
        <w:pStyle w:val="Normal"/>
        <w:widowControl/>
        <w:numPr>
          <w:ilvl w:val="1"/>
          <w:numId w:val="3"/>
        </w:numPr>
        <w:bidi w:val="0"/>
        <w:ind w:hanging="0" w:start="0" w:end="0"/>
        <w:jc w:val="both"/>
        <w:rPr>
          <w:rFonts w:ascii="Times New Roman" w:hAnsi="Times New Roman" w:cs="Times New Roman"/>
          <w:sz w:val="24"/>
        </w:rPr>
      </w:pPr>
      <w:del w:id="66" w:author="jeffery c. fawcett" w:date="2000-03-02T12:36:00Z">
        <w:r>
          <w:rPr>
            <w:rFonts w:cs="Times New Roman" w:ascii="Times New Roman" w:hAnsi="Times New Roman"/>
            <w:sz w:val="24"/>
          </w:rPr>
          <w:delText>3.6</w:delText>
        </w:r>
      </w:del>
      <w:r>
        <w:rPr>
          <w:rFonts w:cs="Times New Roman" w:ascii="Times New Roman" w:hAnsi="Times New Roman"/>
          <w:sz w:val="24"/>
        </w:rPr>
        <w:tab/>
        <w:t>This Agreement governs operations only and does not obligate either party to transport gas.  Terms and conditions for the transportation of gas shall be controlled by separate agreements.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4</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INDEMNIFICATION</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5.1</w:t>
        <w:tab/>
      </w:r>
      <w:r>
        <w:rPr>
          <w:rFonts w:cs="Times New Roman" w:ascii="Times New Roman" w:hAnsi="Times New Roman"/>
          <w:sz w:val="24"/>
          <w:u w:val="single"/>
        </w:rPr>
        <w:t>Indemnification</w:t>
      </w:r>
    </w:p>
    <w:p>
      <w:pPr>
        <w:pStyle w:val="BodyTextIndent"/>
        <w:rPr/>
      </w:pPr>
      <w:r>
        <w:rPr/>
        <w:tab/>
        <w:t xml:space="preserve"> a.</w:t>
        <w:tab/>
        <w:t>Transwestern shall protect, indemnify and save harmless Customer, its affiliated companies and officers, directors, stockholders, employees, and agents and servants from and against that portion of the liabilities, losses, claims, damages, penalties, causes of action, suits (including suits for personal injuries or death and including reasonable attorneys' fees and expenses) caused or contributed to by the negligence of Transwestern or its agent(s) arising out of or in connection with its obligations under the terms of this Agreement, and shall pay any judgments of any nature rendered against such person for such injuries or damage due to or arising out of or in connection with such negligence of Transwestern or its agent(s).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b.</w:t>
        <w:tab/>
        <w:t>Customer shall protect, indemnify and save harmless Transwestern its affiliated companies and officers, directors, stockholders, employees, agents and servants from and against that portion of liabilities, losses, claims, damages, penalties, causes of action, suits (including suits for personal injuries or death and including reasonable attorneys' fees and expenses) caused or contributed to by the negligence of Customer or its agent(s) arising out of or in connection with its obligations under the terms of this Agreement, and shall pay any judgments of any nature rendered against such person for such injuries or damage due to or arising out of or in connection with such negligence of Customer or its agent(s).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c.</w:t>
        <w:tab/>
        <w:t>If any liability, loss, claim, damage, penalty, cause of action or suit arises from the joint negligence of Transwestern or its agent(s) and Customer or its agent(s), each Party's responsibility for its portion of the liability, loss, claim, damage, penalty, cause of action or suit shall be determined in accordance with applicable Texas law.</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d.</w:t>
        <w:tab/>
        <w:t>Notwithstanding anything stated to the contrary herein, with respect to the operation of the Measurement and Control Facilities pursuant to this Agreement, Transwestern shall indemnify and hold customer harmless from and against any and all fines, penalties, claims, demands, losses, damages, causes of action, suits and liabilities of every kind to the extent imposed as a result of Transwestern's, or its agent's, failure to comply with the requirements of all applicable valid laws, rules, or regulations of governmental bodies having jurisdiction; provided, however, that Transwestern shall have no obligation to indemnify Customer as provided herein if such fine or penalty arises out of the design, construction and/or installation of the Measurement and Control Facilities and is not Transwestern's or its agent's error.</w:t>
      </w:r>
    </w:p>
    <w:p>
      <w:pPr>
        <w:pStyle w:val="Normal"/>
        <w:ind w:start="720" w:end="0"/>
        <w:jc w:val="both"/>
        <w:rPr>
          <w:rFonts w:ascii="Times New Roman" w:hAnsi="Times New Roman" w:cs="Times New Roman"/>
          <w:sz w:val="24"/>
        </w:rPr>
      </w:pPr>
      <w:r>
        <w:rPr>
          <w:rFonts w:cs="Times New Roman" w:ascii="Times New Roman" w:hAnsi="Times New Roman"/>
          <w:sz w:val="24"/>
        </w:rPr>
      </w:r>
    </w:p>
    <w:p>
      <w:pPr>
        <w:pStyle w:val="Normal"/>
        <w:ind w:start="720" w:end="0"/>
        <w:jc w:val="both"/>
        <w:rPr>
          <w:rFonts w:ascii="Times New Roman" w:hAnsi="Times New Roman" w:cs="Times New Roman"/>
          <w:sz w:val="24"/>
        </w:rPr>
      </w:pPr>
      <w:r>
        <w:rPr>
          <w:rFonts w:cs="Times New Roman" w:ascii="Times New Roman" w:hAnsi="Times New Roman"/>
          <w:sz w:val="24"/>
        </w:rPr>
        <w:t>e.</w:t>
        <w:tab/>
        <w:t>If any provision of this indemnity or the application thereof shall to any extent be rendered invalid or unenforceable, then the remainder of this indemnity shall not be affected thereby, it being intended and agreed that this indemnity shall be construed and enforced to the fullest extent permitted by applicable Texas law.</w:t>
      </w:r>
    </w:p>
    <w:p>
      <w:pPr>
        <w:pStyle w:val="Normal"/>
        <w:jc w:val="both"/>
        <w:rPr>
          <w:rFonts w:ascii="Times New Roman" w:hAnsi="Times New Roman" w:cs="Times New Roman"/>
          <w:sz w:val="24"/>
        </w:rPr>
      </w:pPr>
      <w:r>
        <w:rPr>
          <w:rFonts w:cs="Times New Roman" w:ascii="Times New Roman" w:hAnsi="Times New Roman"/>
          <w:sz w:val="24"/>
        </w:rPr>
      </w:r>
    </w:p>
    <w:p>
      <w:pPr>
        <w:pStyle w:val="Heading1"/>
        <w:ind w:hanging="0" w:start="0"/>
        <w:rPr/>
      </w:pPr>
      <w:r>
        <w:rPr/>
        <w:t>ARTICLE 5</w:t>
      </w:r>
    </w:p>
    <w:p>
      <w:pPr>
        <w:pStyle w:val="Heading2"/>
        <w:ind w:hanging="0" w:start="0"/>
        <w:rPr/>
      </w:pPr>
      <w:r>
        <w:rPr/>
        <w:t>DEFAULT AND REMEDIES</w:t>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5.1</w:t>
        <w:tab/>
      </w:r>
      <w:r>
        <w:rPr>
          <w:rFonts w:cs="Times New Roman" w:ascii="Times New Roman" w:hAnsi="Times New Roman"/>
          <w:sz w:val="24"/>
          <w:u w:val="single"/>
        </w:rPr>
        <w:t>Failure to Perform</w:t>
      </w:r>
      <w:r>
        <w:rPr>
          <w:rFonts w:cs="Times New Roman" w:ascii="Times New Roman" w:hAnsi="Times New Roman"/>
          <w:sz w:val="24"/>
        </w:rPr>
        <w:t>.  Unless performance is excused by another provision of this Agreement, if either Party fails to perform its obligations in accordance with the provisions of this Agreement, then the non-defaulting party may pursue any rights or remedies available at law or in equity.</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5.2</w:t>
        <w:tab/>
        <w:t>IN NO EVENT SHALL EITHER PARTY BE LIABLE TO THE OTHER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PARTY'S SOLE, JOINT OR CONCURRENT NEGLIGENCE.</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6</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FORCE MAJEURE</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6.1</w:t>
        <w:tab/>
      </w:r>
      <w:r>
        <w:rPr>
          <w:rFonts w:cs="Times New Roman" w:ascii="Times New Roman" w:hAnsi="Times New Roman"/>
          <w:sz w:val="24"/>
          <w:u w:val="single"/>
        </w:rPr>
        <w:t>Force Majeure</w:t>
      </w:r>
      <w:r>
        <w:rPr>
          <w:rFonts w:cs="Times New Roman" w:ascii="Times New Roman" w:hAnsi="Times New Roman"/>
          <w:sz w:val="24"/>
        </w:rPr>
        <w:t>.  In the event of either Party being rendered unable, wholly or in part, by force majeure to carry out its obligations under this Agreement, except payment of money, it is agreed that upon such Party giving notice and reasonably full particulars of such force majeure in writing or by telegraph, telefax, or telephone followed by written confirmation to the other Party within a reasonable time after the occurrence of the cause relied on, then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6.2</w:t>
        <w:tab/>
      </w:r>
      <w:r>
        <w:rPr>
          <w:rFonts w:cs="Times New Roman" w:ascii="Times New Roman" w:hAnsi="Times New Roman"/>
          <w:sz w:val="24"/>
          <w:u w:val="single"/>
        </w:rPr>
        <w:t>Definition of Force Majeure</w:t>
      </w:r>
      <w:r>
        <w:rPr>
          <w:rFonts w:cs="Times New Roman" w:ascii="Times New Roman" w:hAnsi="Times New Roman"/>
          <w:sz w:val="24"/>
        </w:rPr>
        <w:t>.  The term "force majeure," as employed herein, shall mean acts of God, strikes, lockouts or other industrial disturbances, acts of the public enemy, wars, blockades, insurrections, riots, epidemics, landslides, lightning, earthquakes, fires, storms, floods, high water, washout, arrests and restraints of governments and people, civil disturbances, explosions, breakage or accident to machinery or lines of pipe, the necessity for making repairs, tests of or alterations to machinery or lines of pipe, freezing of lines of pipe, and any other causes, whether of the kind herein enumerated or otherwise, not at the time involved reasonably within the control of the Party claiming suspension; such term shall likewise include (i) in those instances where any Party hereto is required to obtain servitudes, right-of-way, grants, permits or licenses to enable such Party to fulfill its obligations hereunder, the inability of such Party to acquire, or the delays on the part of such Party in acquiring, at reasonable cost and after the exercise of reasonable diligence, such servitudes, right-of-way, grants, permits or licenses, and (ii) in those instances where any Party hereto is required to furnish materials and supplies for the purpose of constructing or maintaining facilities or is required to secure permits or permissions from any governmental agency to enable such Party to fulfill its obligations hereunder, the inability of such Party to acquire, or the delays on the part of such Party in acquiring, at reasonable cost and after the exercise of reasonable diligence, such materials and supplies, permits and permissions.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rFonts w:ascii="Times New Roman" w:hAnsi="Times New Roman" w:cs="Times New Roman"/>
          <w:sz w:val="24"/>
        </w:rPr>
      </w:pPr>
      <w:r>
        <w:rPr>
          <w:rFonts w:cs="Times New Roman" w:ascii="Times New Roman" w:hAnsi="Times New Roman"/>
          <w:sz w:val="24"/>
        </w:rPr>
        <w:t>6.3</w:t>
        <w:tab/>
        <w:t>It is understood and agreed that the settlement of strikes or lockouts shall be entirely within the discretion of the Party having the difficulty, and the above requirement that any force majeure shall be remedied with all reasonable dispatch shall not require the settlement of strikes or lockouts by acceding to demands of the party or parties in opposition to the Party when such course is inadvisable in the discretion of the Party having the difficulty.</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7</w:t>
      </w:r>
    </w:p>
    <w:p>
      <w:pPr>
        <w:pStyle w:val="Normal"/>
        <w:keepNext w:val="true"/>
        <w:ind w:start="576" w:end="0"/>
        <w:jc w:val="center"/>
        <w:rPr>
          <w:rFonts w:ascii="Times New Roman" w:hAnsi="Times New Roman" w:cs="Times New Roman"/>
          <w:b/>
          <w:sz w:val="24"/>
        </w:rPr>
      </w:pPr>
      <w:r>
        <w:rPr>
          <w:rFonts w:cs="Times New Roman" w:ascii="Times New Roman" w:hAnsi="Times New Roman"/>
          <w:b/>
          <w:sz w:val="24"/>
          <w:u w:val="single"/>
        </w:rPr>
        <w:t>GOVERNMENTAL REGULATIONS, WAIVER AND SEVERABII,ITY</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7.1</w:t>
        <w:tab/>
      </w:r>
      <w:r>
        <w:rPr>
          <w:rFonts w:cs="Times New Roman" w:ascii="Times New Roman" w:hAnsi="Times New Roman"/>
          <w:sz w:val="24"/>
          <w:u w:val="single"/>
        </w:rPr>
        <w:t>Compliance with Laws and Regulations</w:t>
      </w:r>
      <w:r>
        <w:rPr>
          <w:rFonts w:cs="Times New Roman" w:ascii="Times New Roman" w:hAnsi="Times New Roman"/>
          <w:sz w:val="24"/>
        </w:rPr>
        <w:t xml:space="preserve">.  This Agreement is subject to all present and future valid orders, rules and regulations of any federal or state regulatory body of competent jurisdiction.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7.2</w:t>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REFERENCE TO THE CHOICE OF LAW PRINCIPLES THEREOF.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7.3</w:t>
        <w:tab/>
      </w:r>
      <w:r>
        <w:rPr>
          <w:rFonts w:cs="Times New Roman" w:ascii="Times New Roman" w:hAnsi="Times New Roman"/>
          <w:sz w:val="24"/>
          <w:u w:val="single"/>
        </w:rPr>
        <w:t>Waiver</w:t>
      </w:r>
      <w:r>
        <w:rPr>
          <w:rFonts w:cs="Times New Roman" w:ascii="Times New Roman" w:hAnsi="Times New Roman"/>
          <w:sz w:val="24"/>
        </w:rPr>
        <w:t>.  No waiver by a Party of any one or more defaults by the other Party in the performance of this Agreement shall operate or be construed as a waiver of any future default or defaults, whether of a like or different character.</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7.4</w:t>
        <w:tab/>
      </w:r>
      <w:r>
        <w:rPr>
          <w:rFonts w:cs="Times New Roman" w:ascii="Times New Roman" w:hAnsi="Times New Roman"/>
          <w:sz w:val="24"/>
          <w:u w:val="single"/>
        </w:rPr>
        <w:t>Severability</w:t>
      </w:r>
      <w:r>
        <w:rPr>
          <w:rFonts w:cs="Times New Roman" w:ascii="Times New Roman" w:hAnsi="Times New Roman"/>
          <w:sz w:val="24"/>
        </w:rPr>
        <w:t>.  Any provision of this Agreement that is prohibited or unenforceable in any jurisdiction shall, as to that jurisdiction, be ineffective to the extent of that prohibition or unenforceability without invalidating the remaining provisions hereof or affecting the validity or enforceability of that provision in any other jurisdiction.</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center"/>
        <w:rPr>
          <w:rFonts w:ascii="Times New Roman" w:hAnsi="Times New Roman" w:cs="Times New Roman"/>
          <w:b/>
          <w:sz w:val="24"/>
        </w:rPr>
      </w:pPr>
      <w:r>
        <w:rPr>
          <w:rFonts w:cs="Times New Roman" w:ascii="Times New Roman" w:hAnsi="Times New Roman"/>
          <w:b/>
          <w:sz w:val="24"/>
        </w:rPr>
        <w:t>ARTICLE 8</w:t>
      </w:r>
    </w:p>
    <w:p>
      <w:pPr>
        <w:pStyle w:val="Normal"/>
        <w:keepNext w:val="true"/>
        <w:jc w:val="center"/>
        <w:rPr>
          <w:rFonts w:ascii="Times New Roman" w:hAnsi="Times New Roman" w:cs="Times New Roman"/>
          <w:b/>
          <w:sz w:val="24"/>
        </w:rPr>
      </w:pPr>
      <w:r>
        <w:rPr>
          <w:rFonts w:cs="Times New Roman" w:ascii="Times New Roman" w:hAnsi="Times New Roman"/>
          <w:b/>
          <w:sz w:val="24"/>
          <w:u w:val="single"/>
        </w:rPr>
        <w:t>MISCELLANEOUS</w:t>
      </w:r>
    </w:p>
    <w:p>
      <w:pPr>
        <w:pStyle w:val="Normal"/>
        <w:keepNext w:val="true"/>
        <w:jc w:val="both"/>
        <w:rPr>
          <w:rFonts w:ascii="Times New Roman" w:hAnsi="Times New Roman" w:cs="Times New Roman"/>
          <w:b/>
          <w:sz w:val="24"/>
        </w:rPr>
      </w:pPr>
      <w:r>
        <w:rPr>
          <w:rFonts w:cs="Times New Roman" w:ascii="Times New Roman" w:hAnsi="Times New Roman"/>
          <w:b/>
          <w:sz w:val="24"/>
        </w:rPr>
      </w:r>
    </w:p>
    <w:p>
      <w:pPr>
        <w:pStyle w:val="Normal"/>
        <w:ind w:hanging="720" w:start="720" w:end="0"/>
        <w:jc w:val="both"/>
        <w:rPr/>
      </w:pPr>
      <w:r>
        <w:rPr>
          <w:rFonts w:cs="Times New Roman" w:ascii="Times New Roman" w:hAnsi="Times New Roman"/>
          <w:sz w:val="24"/>
        </w:rPr>
        <w:t>8.1</w:t>
        <w:tab/>
      </w:r>
      <w:r>
        <w:rPr>
          <w:rFonts w:cs="Times New Roman" w:ascii="Times New Roman" w:hAnsi="Times New Roman"/>
          <w:sz w:val="24"/>
          <w:u w:val="single"/>
        </w:rPr>
        <w:t>Assignment of Interests</w:t>
      </w:r>
      <w:r>
        <w:rPr>
          <w:rFonts w:cs="Times New Roman" w:ascii="Times New Roman" w:hAnsi="Times New Roman"/>
          <w:sz w:val="24"/>
        </w:rPr>
        <w:t>.  This Agreement shall be binding upon and inure to the benefit of the Parties and their respective successors and assigns.  No Party shall be entitled to assign or otherwise transfer its rights, obligations, or interests hereunder (whether by security or otherwise) without the prior written consent of the other Party, which consent shall not be unreasonably withheld, except that a Party may assign or otherwise transfer such rights, obligations, or interests to an Affiliate of the Party on two (2) business days' prior written notice.  Any assignment or transfer in violation of this Paragraph shall be voidable at the discretion of the non-assigning Party.</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8.2</w:t>
        <w:tab/>
      </w:r>
      <w:r>
        <w:rPr>
          <w:rFonts w:cs="Times New Roman" w:ascii="Times New Roman" w:hAnsi="Times New Roman"/>
          <w:sz w:val="24"/>
          <w:u w:val="single"/>
        </w:rPr>
        <w:t>Confidentiality</w:t>
      </w:r>
      <w:r>
        <w:rPr>
          <w:rFonts w:cs="Times New Roman" w:ascii="Times New Roman" w:hAnsi="Times New Roman"/>
          <w:sz w:val="24"/>
        </w:rPr>
        <w:t>.  This Agreement shall be kept confidential by the Parties, and, with the exception of disclosure to either Party's Affiliates, or disclosure to potential successors-in-interest to the Delivery Point Facilities or either party's transmission facilities, shall not be disclosed to third parties without prior written consent obtained from the non-disclosing party, which consent shall not be unreasonably withheld.  Disclosure is permitted and confidentiality not breached if disclosure is compelled in the course of legal proceedings or required by court or regulatory order.  If disclosure is compelled in the course of legal proceedings or by court or regulatory order, the Party subject to such order shall notify the other Party of the order so that the other Party may have an opportunity to protest such order of disclosure.</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8.3</w:t>
        <w:tab/>
      </w:r>
      <w:r>
        <w:rPr>
          <w:rFonts w:cs="Times New Roman" w:ascii="Times New Roman" w:hAnsi="Times New Roman"/>
          <w:sz w:val="24"/>
          <w:u w:val="single"/>
        </w:rPr>
        <w:t>Relationship of Parties</w:t>
      </w:r>
      <w:r>
        <w:rPr>
          <w:rFonts w:cs="Times New Roman" w:ascii="Times New Roman" w:hAnsi="Times New Roman"/>
          <w:sz w:val="24"/>
        </w:rPr>
        <w:t>.  This Agreement is not intended to create, and shall not be construed to create, a relationship of partnership or an association for profit between the Parties hereto.  The provisions of this Agreement shall not impart rights of enforceability to any person, firm or organization not a Party or not bound as a Party, or not permitted successor or assignee of a Party bound by this Agreement.</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8.4</w:t>
        <w:tab/>
      </w:r>
      <w:r>
        <w:rPr>
          <w:rFonts w:cs="Times New Roman" w:ascii="Times New Roman" w:hAnsi="Times New Roman"/>
          <w:sz w:val="24"/>
          <w:u w:val="single"/>
        </w:rPr>
        <w:t>Headings</w:t>
      </w:r>
      <w:r>
        <w:rPr>
          <w:rFonts w:cs="Times New Roman" w:ascii="Times New Roman" w:hAnsi="Times New Roman"/>
          <w:sz w:val="24"/>
        </w:rPr>
        <w:t>.  The descriptive headings of all Articles and Paragraphs of this Agreement are formulated and used for convenience only and shall not be deemed to affect the meaning or construction of any such Article or Paragraph.</w:t>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8.5</w:t>
        <w:tab/>
      </w:r>
      <w:r>
        <w:rPr>
          <w:rFonts w:cs="Times New Roman" w:ascii="Times New Roman" w:hAnsi="Times New Roman"/>
          <w:sz w:val="24"/>
          <w:u w:val="single"/>
        </w:rPr>
        <w:t>Notices</w:t>
      </w:r>
      <w:r>
        <w:rPr>
          <w:rFonts w:cs="Times New Roman" w:ascii="Times New Roman" w:hAnsi="Times New Roman"/>
          <w:sz w:val="24"/>
        </w:rPr>
        <w:t>.  Any notice, request or demand made pursuant to this Agreement shall be in writing and shall be directed to a Party at the address given below or to such other address as the Party may designate from time to time.  Notice sent personally shall be deemed to have been given upon written confirmation of receipt; notice transmitted by postage prepaid/registered mail shall be deemed to have been given on the date of receipt; notice by overnight mail or courier shall be deemed to have been received two business days after it was sent or such earlier time as is confirmed by the receiving Party; notice sent be facsimile shall be deemed to have been received by the close of the business day following the day on which it was transmitted or such earlier time as is confirmed by the receiving Party.  The Parties' addresses are:</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ind w:start="720" w:end="0"/>
              <w:jc w:val="both"/>
              <w:rPr>
                <w:rFonts w:ascii="Times New Roman" w:hAnsi="Times New Roman" w:cs="Times New Roman"/>
                <w:sz w:val="24"/>
              </w:rPr>
            </w:pPr>
            <w:r>
              <w:rPr>
                <w:rFonts w:cs="Times New Roman" w:ascii="Times New Roman" w:hAnsi="Times New Roman"/>
                <w:sz w:val="24"/>
              </w:rPr>
              <w:t>Administrative and Operations Notices:</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Transwestern Pipeline Company</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P. 0. Box 1188</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Houston, Texas 77251-1188</w:t>
            </w:r>
          </w:p>
          <w:p>
            <w:pPr>
              <w:pStyle w:val="Heading3"/>
              <w:rPr/>
            </w:pPr>
            <w:r>
              <w:rPr/>
              <w:t>Attn.:  Marketing</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Telephone:  (713) 853-6040</w:t>
            </w:r>
          </w:p>
          <w:p>
            <w:pPr>
              <w:pStyle w:val="Normal"/>
              <w:keepNext w:val="true"/>
              <w:ind w:start="720" w:end="0"/>
              <w:jc w:val="both"/>
              <w:rPr>
                <w:rFonts w:ascii="Times New Roman" w:hAnsi="Times New Roman" w:cs="Times New Roman"/>
                <w:sz w:val="24"/>
              </w:rPr>
            </w:pPr>
            <w:r>
              <w:rPr>
                <w:rFonts w:cs="Times New Roman" w:ascii="Times New Roman" w:hAnsi="Times New Roman"/>
                <w:sz w:val="24"/>
              </w:rPr>
              <w:t>Fax:  (713) 646-8000</w:t>
            </w:r>
          </w:p>
        </w:tc>
        <w:tc>
          <w:tcPr>
            <w:tcW w:w="4788" w:type="dxa"/>
            <w:tcBorders/>
          </w:tcPr>
          <w:p>
            <w:pPr>
              <w:pStyle w:val="Normal"/>
              <w:keepNext w:val="true"/>
              <w:ind w:start="432" w:end="0"/>
              <w:jc w:val="both"/>
              <w:rPr>
                <w:rFonts w:ascii="Times New Roman" w:hAnsi="Times New Roman" w:cs="Times New Roman"/>
                <w:sz w:val="24"/>
              </w:rPr>
            </w:pPr>
            <w:r>
              <w:rPr>
                <w:rFonts w:cs="Times New Roman" w:ascii="Times New Roman" w:hAnsi="Times New Roman"/>
                <w:sz w:val="24"/>
              </w:rPr>
              <w:t>Administrative Notices:</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Calpine</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6700 Knoll Center Parkway</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Suite 200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Pleasanton, California 94566</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Telephone:  (925) 600-2000</w:t>
            </w:r>
          </w:p>
          <w:p>
            <w:pPr>
              <w:pStyle w:val="Normal"/>
              <w:keepNext w:val="true"/>
              <w:ind w:start="432" w:end="0"/>
              <w:jc w:val="both"/>
              <w:rPr>
                <w:rFonts w:ascii="Times New Roman" w:hAnsi="Times New Roman" w:cs="Times New Roman"/>
                <w:sz w:val="24"/>
              </w:rPr>
            </w:pPr>
            <w:r>
              <w:rPr>
                <w:rFonts w:cs="Times New Roman" w:ascii="Times New Roman" w:hAnsi="Times New Roman"/>
                <w:sz w:val="24"/>
              </w:rPr>
              <w:t>Fax:  (925) 600-8925</w:t>
            </w:r>
          </w:p>
        </w:tc>
      </w:tr>
    </w:tbl>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8.6</w:t>
        <w:tab/>
      </w:r>
      <w:r>
        <w:rPr>
          <w:rFonts w:cs="Times New Roman" w:ascii="Times New Roman" w:hAnsi="Times New Roman"/>
          <w:sz w:val="24"/>
          <w:u w:val="single"/>
        </w:rPr>
        <w:t>Counterparts</w:t>
      </w:r>
      <w:r>
        <w:rPr>
          <w:rFonts w:cs="Times New Roman" w:ascii="Times New Roman" w:hAnsi="Times New Roman"/>
          <w:sz w:val="24"/>
        </w:rPr>
        <w:t>.  This Agreement may be executed in counterparts, each of which shall be deemed an original, but all of which together shall constitute one and the same instrument.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8.7</w:t>
        <w:tab/>
      </w:r>
      <w:r>
        <w:rPr>
          <w:rFonts w:cs="Times New Roman" w:ascii="Times New Roman" w:hAnsi="Times New Roman"/>
          <w:sz w:val="24"/>
          <w:u w:val="single"/>
        </w:rPr>
        <w:t>Entire Agreement</w:t>
      </w:r>
      <w:r>
        <w:rPr>
          <w:rFonts w:cs="Times New Roman" w:ascii="Times New Roman" w:hAnsi="Times New Roman"/>
          <w:sz w:val="24"/>
        </w:rPr>
        <w:t>.  This Agreement [and Exhibits hereto, if any] constitute[s</w:t>
      </w:r>
      <w:r>
        <w:rPr>
          <w:rFonts w:cs="Times New Roman" w:ascii="Times New Roman" w:hAnsi="Times New Roman"/>
          <w:sz w:val="26"/>
        </w:rPr>
        <w:t>]</w:t>
      </w:r>
      <w:r>
        <w:rPr>
          <w:rFonts w:cs="Times New Roman" w:ascii="Times New Roman" w:hAnsi="Times New Roman"/>
          <w:sz w:val="24"/>
        </w:rPr>
        <w:t xml:space="preserve"> the entire agreement between the Parties pertaining to the subject matter hereof In the event of a conflict between a provision of this Agreement and a provision of a prior agreement, representation or understanding of the Parties, oral or written, the provision of this Agreement shall control without invalidating the remaining provisions of such prior agreement, representation or understanding.</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executed this Agreement as of the date first written above.</w:t>
      </w:r>
    </w:p>
    <w:p>
      <w:pPr>
        <w:pStyle w:val="Normal"/>
        <w:ind w:end="-1440"/>
        <w:jc w:val="both"/>
        <w:rPr>
          <w:rFonts w:ascii="Times New Roman" w:hAnsi="Times New Roman" w:cs="Times New Roman"/>
          <w:sz w:val="24"/>
        </w:rPr>
      </w:pPr>
      <w:r>
        <w:rPr>
          <w:rFonts w:cs="Times New Roman" w:ascii="Times New Roman" w:hAnsi="Times New Roman"/>
          <w:sz w:val="24"/>
        </w:rPr>
      </w:r>
    </w:p>
    <w:tbl>
      <w:tblPr>
        <w:tblW w:w="9576" w:type="dxa"/>
        <w:jc w:val="start"/>
        <w:tblInd w:w="0" w:type="dxa"/>
        <w:tblLayout w:type="fixed"/>
        <w:tblCellMar>
          <w:top w:w="0" w:type="dxa"/>
          <w:start w:w="108" w:type="dxa"/>
          <w:bottom w:w="0" w:type="dxa"/>
          <w:end w:w="108" w:type="dxa"/>
        </w:tblCellMar>
      </w:tblPr>
      <w:tblGrid>
        <w:gridCol w:w="4338"/>
        <w:gridCol w:w="720"/>
        <w:gridCol w:w="4518"/>
      </w:tblGrid>
      <w:tr>
        <w:trPr/>
        <w:tc>
          <w:tcPr>
            <w:tcW w:w="4338" w:type="dxa"/>
            <w:tcBorders/>
          </w:tcPr>
          <w:p>
            <w:pPr>
              <w:pStyle w:val="Normal"/>
              <w:tabs>
                <w:tab w:val="clear" w:pos="720"/>
                <w:tab w:val="center" w:pos="2160" w:leader="none"/>
              </w:tabs>
              <w:snapToGrid w:val="false"/>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t>Transwestern Pipeline Company</w:t>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center" w:pos="2160" w:leader="none"/>
              </w:tabs>
              <w:jc w:val="center"/>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snapToGrid w:val="false"/>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b/>
                <w:sz w:val="24"/>
              </w:rPr>
            </w:pPr>
            <w:r>
              <w:rPr>
                <w:rFonts w:cs="Times New Roman" w:ascii="Times New Roman" w:hAnsi="Times New Roman"/>
                <w:b/>
                <w:sz w:val="24"/>
              </w:rPr>
              <w:t>CPN South Point LLC</w:t>
            </w:r>
          </w:p>
          <w:p>
            <w:pPr>
              <w:pStyle w:val="Normal"/>
              <w:jc w:val="center"/>
              <w:rPr>
                <w:rFonts w:ascii="Times New Roman" w:hAnsi="Times New Roman" w:cs="Times New Roman"/>
                <w:b/>
                <w:sz w:val="24"/>
              </w:rPr>
            </w:pPr>
            <w:r>
              <w:rPr>
                <w:rFonts w:cs="Times New Roman" w:ascii="Times New Roman" w:hAnsi="Times New Roman"/>
                <w:b/>
                <w:sz w:val="24"/>
              </w:rPr>
            </w:r>
          </w:p>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rFonts w:ascii="Times New Roman" w:hAnsi="Times New Roman" w:cs="Times New Roman"/>
                <w:sz w:val="24"/>
              </w:rPr>
            </w:pPr>
            <w:r>
              <w:rPr>
                <w:rFonts w:cs="Times New Roman" w:ascii="Times New Roman" w:hAnsi="Times New Roman"/>
                <w:sz w:val="24"/>
              </w:rPr>
            </w:r>
          </w:p>
        </w:tc>
      </w:tr>
      <w:tr>
        <w:trPr/>
        <w:tc>
          <w:tcPr>
            <w:tcW w:w="433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c>
          <w:tcPr>
            <w:tcW w:w="720" w:type="dxa"/>
            <w:tcBorders/>
          </w:tcPr>
          <w:p>
            <w:pPr>
              <w:pStyle w:val="Normal"/>
              <w:snapToGrid w:val="false"/>
              <w:jc w:val="both"/>
              <w:rPr>
                <w:rFonts w:ascii="Times New Roman" w:hAnsi="Times New Roman" w:cs="Times New Roman"/>
                <w:sz w:val="24"/>
              </w:rPr>
            </w:pPr>
            <w:r>
              <w:rPr>
                <w:rFonts w:cs="Times New Roman" w:ascii="Times New Roman" w:hAnsi="Times New Roman"/>
                <w:sz w:val="24"/>
              </w:rPr>
            </w:r>
          </w:p>
        </w:tc>
        <w:tc>
          <w:tcPr>
            <w:tcW w:w="4518" w:type="dxa"/>
            <w:tcBorders/>
          </w:tcPr>
          <w:p>
            <w:pPr>
              <w:pStyle w:val="Normal"/>
              <w:jc w:val="both"/>
              <w:rPr>
                <w:rFonts w:ascii="Times New Roman" w:hAnsi="Times New Roman" w:cs="Times New Roman"/>
                <w:sz w:val="24"/>
              </w:rPr>
            </w:pPr>
            <w:r>
              <w:rPr>
                <w:rFonts w:cs="Times New Roman" w:ascii="Times New Roman" w:hAnsi="Times New Roman"/>
                <w:sz w:val="24"/>
              </w:rPr>
              <w:t>By:_______________________________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Name:_____________________________</w:t>
            </w:r>
          </w:p>
          <w:p>
            <w:pPr>
              <w:pStyle w:val="Normal"/>
              <w:ind w:end="-1440"/>
              <w:jc w:val="both"/>
              <w:rPr>
                <w:rFonts w:ascii="Times New Roman" w:hAnsi="Times New Roman" w:cs="Times New Roman"/>
                <w:sz w:val="24"/>
              </w:rPr>
            </w:pPr>
            <w:r>
              <w:rPr>
                <w:rFonts w:cs="Times New Roman" w:ascii="Times New Roman" w:hAnsi="Times New Roman"/>
                <w:sz w:val="24"/>
              </w:rPr>
              <w:t>Title:______________________________</w:t>
            </w:r>
          </w:p>
          <w:p>
            <w:pPr>
              <w:pStyle w:val="Normal"/>
              <w:jc w:val="both"/>
              <w:rPr>
                <w:rFonts w:ascii="Times New Roman" w:hAnsi="Times New Roman" w:cs="Times New Roman"/>
                <w:sz w:val="24"/>
              </w:rPr>
            </w:pPr>
            <w:r>
              <w:rPr>
                <w:rFonts w:cs="Times New Roman" w:ascii="Times New Roman" w:hAnsi="Times New Roman"/>
                <w:sz w:val="24"/>
              </w:rPr>
            </w:r>
          </w:p>
        </w:tc>
      </w:tr>
    </w:tbl>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r>
    </w:p>
    <w:p>
      <w:pPr>
        <w:pStyle w:val="Normal"/>
        <w:ind w:end="-1440"/>
        <w:jc w:val="both"/>
        <w:rPr>
          <w:rFonts w:ascii="Times New Roman" w:hAnsi="Times New Roman" w:cs="Times New Roman"/>
          <w:sz w:val="24"/>
        </w:rPr>
      </w:pPr>
      <w:r>
        <w:rPr>
          <w:rFonts w:cs="Times New Roman" w:ascii="Times New Roman" w:hAnsi="Times New Roman"/>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u w:val="single"/>
    </w:rPr>
  </w:style>
  <w:style w:type="paragraph" w:styleId="Heading3">
    <w:name w:val="heading 3"/>
    <w:basedOn w:val="Normal"/>
    <w:next w:val="Normal"/>
    <w:qFormat/>
    <w:pPr>
      <w:keepNext w:val="true"/>
      <w:numPr>
        <w:ilvl w:val="2"/>
        <w:numId w:val="1"/>
      </w:numPr>
      <w:ind w:hanging="0" w:start="720" w:end="0"/>
      <w:jc w:val="both"/>
      <w:outlineLvl w:val="2"/>
    </w:pPr>
    <w:rPr>
      <w:rFonts w:ascii="Times New Roman" w:hAnsi="Times New Roman" w:cs="Times New Roman"/>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rFonts w:ascii="Times New Roman" w:hAnsi="Times New Roman" w:cs="Times New Roman"/>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2000-03-02T16:11:00Z</dcterms:created>
  <dc:creator>Jennie Ruth Waynick</dc:creator>
  <dc:description/>
  <dc:language>en-CA</dc:language>
  <cp:lastModifiedBy>jeffery c. fawcett</cp:lastModifiedBy>
  <cp:lastPrinted>2000-02-24T07:49:00Z</cp:lastPrinted>
  <dcterms:modified xsi:type="dcterms:W3CDTF">2000-03-02T16:11:00Z</dcterms:modified>
  <cp:revision>2</cp:revision>
  <dc:subject/>
  <dc:title>INTERCONNECT AND OPERATING AGREEMENT</dc:title>
</cp:coreProperties>
</file>