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ab/>
        <w:tab/>
        <w:tab/>
        <w:tab/>
        <w:tab/>
        <w:tab/>
        <w:t>February 6, 2001</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del w:id="1" w:author="Enron" w:date="2001-02-12T09:28:00Z"/>
        </w:rPr>
      </w:pPr>
      <w:del w:id="0" w:author="Enron" w:date="2001-02-12T09:28:00Z">
        <w:r>
          <w:rPr>
            <w:rFonts w:cs="Century Schoolbook" w:ascii="Century Schoolbook" w:hAnsi="Century Schoolbook"/>
            <w:sz w:val="22"/>
          </w:rPr>
          <w:delText>USGT/Aquila LP</w:delText>
        </w:r>
      </w:del>
    </w:p>
    <w:p>
      <w:pPr>
        <w:pStyle w:val="Normal"/>
        <w:rPr>
          <w:rFonts w:ascii="Century Schoolbook" w:hAnsi="Century Schoolbook" w:cs="Century Schoolbook"/>
          <w:sz w:val="22"/>
          <w:del w:id="3" w:author="Enron" w:date="2001-02-12T09:28:00Z"/>
        </w:rPr>
      </w:pPr>
      <w:del w:id="2" w:author="Enron" w:date="2001-02-12T09:28:00Z">
        <w:r>
          <w:rPr>
            <w:rFonts w:cs="Century Schoolbook" w:ascii="Century Schoolbook" w:hAnsi="Century Schoolbook"/>
            <w:sz w:val="22"/>
          </w:rPr>
          <w:delText>2711 N. Haskell Ave.</w:delText>
        </w:r>
      </w:del>
    </w:p>
    <w:p>
      <w:pPr>
        <w:pStyle w:val="Normal"/>
        <w:rPr>
          <w:rFonts w:ascii="Century Schoolbook" w:hAnsi="Century Schoolbook" w:cs="Century Schoolbook"/>
          <w:sz w:val="22"/>
          <w:del w:id="5" w:author="Enron" w:date="2001-02-12T09:28:00Z"/>
        </w:rPr>
      </w:pPr>
      <w:del w:id="4" w:author="Enron" w:date="2001-02-12T09:28:00Z">
        <w:r>
          <w:rPr>
            <w:rFonts w:cs="Century Schoolbook" w:ascii="Century Schoolbook" w:hAnsi="Century Schoolbook"/>
            <w:sz w:val="22"/>
          </w:rPr>
          <w:delText>Dallas, Texas 75204</w:delText>
        </w:r>
      </w:del>
    </w:p>
    <w:p>
      <w:pPr>
        <w:pStyle w:val="Normal"/>
        <w:rPr>
          <w:rFonts w:ascii="Century Schoolbook" w:hAnsi="Century Schoolbook" w:cs="Century Schoolbook"/>
          <w:sz w:val="22"/>
          <w:ins w:id="9" w:author="Enron" w:date="2001-02-12T09:28:00Z"/>
        </w:rPr>
      </w:pPr>
      <w:del w:id="6" w:author="Enron" w:date="2001-02-12T09:28:00Z">
        <w:r>
          <w:rPr>
            <w:rFonts w:cs="Century Schoolbook" w:ascii="Century Schoolbook" w:hAnsi="Century Schoolbook"/>
            <w:sz w:val="22"/>
          </w:rPr>
          <w:delText>Attention:  Ms. Elsa Johnston, VP Trading</w:delText>
        </w:r>
      </w:del>
      <w:ins w:id="7" w:author="Enron" w:date="2001-02-12T09:28:00Z">
        <w:r>
          <w:rPr>
            <w:rFonts w:cs="Century Schoolbook" w:ascii="Century Schoolbook" w:hAnsi="Century Schoolbook"/>
            <w:sz w:val="22"/>
          </w:rPr>
          <w:t>Calpine Corp</w:t>
        </w:r>
      </w:ins>
      <w:ins w:id="8" w:author="Enron" w:date="2001-02-12T13:48:00Z">
        <w:r>
          <w:rPr>
            <w:rFonts w:cs="Century Schoolbook" w:ascii="Century Schoolbook" w:hAnsi="Century Schoolbook"/>
            <w:sz w:val="22"/>
          </w:rPr>
          <w:t>.</w:t>
        </w:r>
      </w:ins>
    </w:p>
    <w:p>
      <w:pPr>
        <w:pStyle w:val="Normal"/>
        <w:rPr>
          <w:rFonts w:ascii="Century Schoolbook" w:hAnsi="Century Schoolbook" w:cs="Century Schoolbook"/>
          <w:sz w:val="22"/>
          <w:ins w:id="11" w:author="Enron" w:date="2001-02-12T09:28:00Z"/>
        </w:rPr>
      </w:pPr>
      <w:ins w:id="10" w:author="Enron" w:date="2001-02-12T09:28:00Z">
        <w:r>
          <w:rPr>
            <w:rFonts w:cs="Century Schoolbook" w:ascii="Century Schoolbook" w:hAnsi="Century Schoolbook"/>
            <w:sz w:val="22"/>
          </w:rPr>
          <w:t>6700 Koll Center Parkway</w:t>
        </w:r>
      </w:ins>
    </w:p>
    <w:p>
      <w:pPr>
        <w:pStyle w:val="Normal"/>
        <w:rPr>
          <w:rFonts w:ascii="Century Schoolbook" w:hAnsi="Century Schoolbook" w:cs="Century Schoolbook"/>
          <w:sz w:val="22"/>
          <w:ins w:id="13" w:author="Enron" w:date="2001-02-12T09:28:00Z"/>
        </w:rPr>
      </w:pPr>
      <w:ins w:id="12" w:author="Enron" w:date="2001-02-12T09:28:00Z">
        <w:r>
          <w:rPr>
            <w:rFonts w:cs="Century Schoolbook" w:ascii="Century Schoolbook" w:hAnsi="Century Schoolbook"/>
            <w:sz w:val="22"/>
          </w:rPr>
          <w:t>Suite 200</w:t>
        </w:r>
      </w:ins>
    </w:p>
    <w:p>
      <w:pPr>
        <w:pStyle w:val="Normal"/>
        <w:rPr>
          <w:rFonts w:ascii="Century Schoolbook" w:hAnsi="Century Schoolbook" w:cs="Century Schoolbook"/>
          <w:sz w:val="22"/>
        </w:rPr>
      </w:pPr>
      <w:ins w:id="14" w:author="Enron" w:date="2001-02-12T09:28:00Z">
        <w:r>
          <w:rPr>
            <w:rFonts w:cs="Century Schoolbook" w:ascii="Century Schoolbook" w:hAnsi="Century Schoolbook"/>
            <w:sz w:val="22"/>
          </w:rPr>
          <w:t>Pleasanton, California 94566</w:t>
        </w:r>
      </w:ins>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 xml:space="preserve">Re:  </w:t>
      </w:r>
      <w:r>
        <w:rPr>
          <w:rFonts w:cs="Century Schoolbook" w:ascii="Century Schoolbook" w:hAnsi="Century Schoolbook"/>
          <w:sz w:val="22"/>
          <w:u w:val="single"/>
        </w:rPr>
        <w:t xml:space="preserve">FTS-1 Agreement No. </w:t>
      </w:r>
      <w:del w:id="15" w:author="Enron" w:date="2001-02-12T09:29:00Z">
        <w:r>
          <w:rPr>
            <w:rFonts w:cs="Century Schoolbook" w:ascii="Century Schoolbook" w:hAnsi="Century Schoolbook"/>
            <w:sz w:val="22"/>
            <w:u w:val="single"/>
          </w:rPr>
          <w:delText>27161</w:delText>
        </w:r>
      </w:del>
      <w:ins w:id="16" w:author="Enron" w:date="2001-02-12T09:29:00Z">
        <w:r>
          <w:rPr>
            <w:rFonts w:cs="Century Schoolbook" w:ascii="Century Schoolbook" w:hAnsi="Century Schoolbook"/>
            <w:sz w:val="22"/>
            <w:u w:val="single"/>
          </w:rPr>
          <w:t>27458</w:t>
        </w:r>
      </w:ins>
    </w:p>
    <w:p>
      <w:pPr>
        <w:pStyle w:val="Normal"/>
        <w:rPr>
          <w:rFonts w:ascii="Century Schoolbook" w:hAnsi="Century Schoolbook" w:cs="Century Schoolbook"/>
          <w:sz w:val="22"/>
        </w:rPr>
      </w:pPr>
      <w:r>
        <w:rPr>
          <w:rFonts w:cs="Century Schoolbook" w:ascii="Century Schoolbook" w:hAnsi="Century Schoolbook"/>
          <w:sz w:val="22"/>
        </w:rPr>
      </w:r>
    </w:p>
    <w:p>
      <w:pPr>
        <w:pStyle w:val="Normal"/>
        <w:widowControl w:val="false"/>
        <w:rPr/>
      </w:pPr>
      <w:r>
        <w:rPr>
          <w:rFonts w:cs="Century Schoolbook" w:ascii="Century Schoolbook" w:hAnsi="Century Schoolbook"/>
          <w:sz w:val="22"/>
          <w:lang w:eastAsia="en-US"/>
        </w:rPr>
        <w:t xml:space="preserve">Transwestern Pipeline Company (“Transwestern”) and </w:t>
      </w:r>
      <w:del w:id="17" w:author="Enron" w:date="2001-02-12T09:29:00Z">
        <w:r>
          <w:rPr>
            <w:rFonts w:cs="Century Schoolbook" w:ascii="Century Schoolbook" w:hAnsi="Century Schoolbook"/>
            <w:sz w:val="22"/>
            <w:lang w:eastAsia="en-US"/>
          </w:rPr>
          <w:delText>USGT/Aquila LP</w:delText>
        </w:r>
      </w:del>
      <w:ins w:id="18" w:author="Enron" w:date="2001-02-12T09:29:00Z">
        <w:r>
          <w:rPr>
            <w:rFonts w:cs="Century Schoolbook" w:ascii="Century Schoolbook" w:hAnsi="Century Schoolbook"/>
            <w:sz w:val="22"/>
            <w:lang w:eastAsia="en-US"/>
          </w:rPr>
          <w:t>Calpine Corp.</w:t>
        </w:r>
      </w:ins>
      <w:r>
        <w:rPr>
          <w:rFonts w:cs="Century Schoolbook" w:ascii="Century Schoolbook" w:hAnsi="Century Schoolbook"/>
          <w:sz w:val="22"/>
          <w:lang w:eastAsia="en-US"/>
        </w:rPr>
        <w:t xml:space="preserve"> (“</w:t>
      </w:r>
      <w:del w:id="19" w:author="Enron" w:date="2001-02-12T09:29:00Z">
        <w:r>
          <w:rPr>
            <w:rFonts w:cs="Century Schoolbook" w:ascii="Century Schoolbook" w:hAnsi="Century Schoolbook"/>
            <w:sz w:val="22"/>
            <w:lang w:eastAsia="en-US"/>
          </w:rPr>
          <w:delText>USGT</w:delText>
        </w:r>
      </w:del>
      <w:ins w:id="20" w:author="Enron" w:date="2001-02-12T09:29:00Z">
        <w:r>
          <w:rPr>
            <w:rFonts w:cs="Century Schoolbook" w:ascii="Century Schoolbook" w:hAnsi="Century Schoolbook"/>
            <w:sz w:val="22"/>
            <w:lang w:eastAsia="en-US"/>
          </w:rPr>
          <w:t>Calpine</w:t>
        </w:r>
      </w:ins>
      <w:r>
        <w:rPr>
          <w:rFonts w:cs="Century Schoolbook" w:ascii="Century Schoolbook" w:hAnsi="Century Schoolbook"/>
          <w:sz w:val="22"/>
          <w:lang w:eastAsia="en-US"/>
        </w:rPr>
        <w:t xml:space="preserve">”) are parties to an FTS-1 Transportation Service Agreement (“FTS-1 Agreement”) Contract # </w:t>
      </w:r>
      <w:del w:id="21" w:author="Enron" w:date="2001-02-12T09:29:00Z">
        <w:r>
          <w:rPr>
            <w:rFonts w:cs="Century Schoolbook" w:ascii="Century Schoolbook" w:hAnsi="Century Schoolbook"/>
            <w:sz w:val="22"/>
            <w:lang w:eastAsia="en-US"/>
          </w:rPr>
          <w:delText xml:space="preserve">27161 </w:delText>
        </w:r>
      </w:del>
      <w:ins w:id="22" w:author="Enron" w:date="2001-02-12T09:29:00Z">
        <w:r>
          <w:rPr>
            <w:rFonts w:cs="Century Schoolbook" w:ascii="Century Schoolbook" w:hAnsi="Century Schoolbook"/>
            <w:sz w:val="22"/>
            <w:lang w:eastAsia="en-US"/>
          </w:rPr>
          <w:t xml:space="preserve">27458 </w:t>
        </w:r>
      </w:ins>
      <w:r>
        <w:rPr>
          <w:rFonts w:cs="Century Schoolbook" w:ascii="Century Schoolbook" w:hAnsi="Century Schoolbook"/>
          <w:sz w:val="22"/>
          <w:lang w:eastAsia="en-US"/>
        </w:rPr>
        <w:t xml:space="preserve">and Letter Agreement dated </w:t>
      </w:r>
      <w:del w:id="23" w:author="Enron" w:date="2001-02-12T09:29:00Z">
        <w:r>
          <w:rPr>
            <w:rFonts w:cs="Century Schoolbook" w:ascii="Century Schoolbook" w:hAnsi="Century Schoolbook"/>
            <w:sz w:val="22"/>
            <w:lang w:eastAsia="en-US"/>
          </w:rPr>
          <w:delText>March 28, 2000</w:delText>
        </w:r>
      </w:del>
      <w:ins w:id="24" w:author="Enron" w:date="2001-02-12T09:29:00Z">
        <w:r>
          <w:rPr>
            <w:rFonts w:cs="Century Schoolbook" w:ascii="Century Schoolbook" w:hAnsi="Century Schoolbook"/>
            <w:sz w:val="22"/>
            <w:lang w:eastAsia="en-US"/>
          </w:rPr>
          <w:t>January 11, 2001</w:t>
        </w:r>
      </w:ins>
      <w:r>
        <w:rPr>
          <w:rFonts w:cs="Century Schoolbook" w:ascii="Century Schoolbook" w:hAnsi="Century Schoolbook"/>
          <w:sz w:val="22"/>
          <w:lang w:eastAsia="en-US"/>
        </w:rPr>
        <w:t xml:space="preserve"> ("Letter Agreement") that amends certain provisions of the FTS-1 Agreement.  Effective </w:t>
      </w:r>
      <w:del w:id="25" w:author="Enron" w:date="2001-02-12T09:29:00Z">
        <w:r>
          <w:rPr>
            <w:rFonts w:cs="Century Schoolbook" w:ascii="Century Schoolbook" w:hAnsi="Century Schoolbook"/>
            <w:sz w:val="22"/>
            <w:lang w:eastAsia="en-US"/>
          </w:rPr>
          <w:delText xml:space="preserve">November </w:delText>
        </w:r>
      </w:del>
      <w:ins w:id="26" w:author="Enron" w:date="2001-02-12T09:29:00Z">
        <w:r>
          <w:rPr>
            <w:rFonts w:cs="Century Schoolbook" w:ascii="Century Schoolbook" w:hAnsi="Century Schoolbook"/>
            <w:sz w:val="22"/>
            <w:lang w:eastAsia="en-US"/>
          </w:rPr>
          <w:t xml:space="preserve">January </w:t>
        </w:r>
      </w:ins>
      <w:r>
        <w:rPr>
          <w:rFonts w:cs="Century Schoolbook" w:ascii="Century Schoolbook" w:hAnsi="Century Schoolbook"/>
          <w:sz w:val="22"/>
          <w:lang w:eastAsia="en-US"/>
        </w:rPr>
        <w:t>1, 200</w:t>
      </w:r>
      <w:ins w:id="27" w:author="Enron" w:date="2001-02-12T09:29:00Z">
        <w:r>
          <w:rPr>
            <w:rFonts w:cs="Century Schoolbook" w:ascii="Century Schoolbook" w:hAnsi="Century Schoolbook"/>
            <w:sz w:val="22"/>
            <w:lang w:eastAsia="en-US"/>
          </w:rPr>
          <w:t>4</w:t>
        </w:r>
      </w:ins>
      <w:del w:id="28" w:author="Enron" w:date="2001-02-12T09:29:00Z">
        <w:r>
          <w:rPr>
            <w:rFonts w:cs="Century Schoolbook" w:ascii="Century Schoolbook" w:hAnsi="Century Schoolbook"/>
            <w:sz w:val="22"/>
            <w:lang w:eastAsia="en-US"/>
          </w:rPr>
          <w:delText>1</w:delText>
        </w:r>
      </w:del>
      <w:r>
        <w:rPr>
          <w:rFonts w:cs="Century Schoolbook" w:ascii="Century Schoolbook" w:hAnsi="Century Schoolbook"/>
          <w:sz w:val="22"/>
          <w:lang w:eastAsia="en-US"/>
        </w:rPr>
        <w:t>, Transwestern and USGT agree to amend the FTS-1 Agreement and the Letter Agreement as follows:</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b/>
          <w:sz w:val="22"/>
          <w:u w:val="single"/>
          <w:lang w:eastAsia="en-US"/>
        </w:rPr>
      </w:pPr>
      <w:r>
        <w:rPr>
          <w:rFonts w:cs="Century Schoolbook" w:ascii="Century Schoolbook" w:hAnsi="Century Schoolbook"/>
          <w:b/>
          <w:sz w:val="22"/>
          <w:u w:val="single"/>
          <w:lang w:eastAsia="en-US"/>
        </w:rPr>
        <w:t>FTS-1 Agreement</w:t>
      </w:r>
    </w:p>
    <w:p>
      <w:pPr>
        <w:pStyle w:val="Normal"/>
        <w:widowControl w:val="false"/>
        <w:rPr/>
      </w:pPr>
      <w:r>
        <w:rPr>
          <w:rFonts w:cs="Century Schoolbook" w:ascii="Century Schoolbook" w:hAnsi="Century Schoolbook"/>
          <w:sz w:val="22"/>
          <w:lang w:eastAsia="en-US"/>
        </w:rPr>
        <w:t xml:space="preserve">The term of the FTS-1 Agreement shall be extended until </w:t>
      </w:r>
      <w:del w:id="29" w:author="Enron" w:date="2001-02-12T09:29:00Z">
        <w:r>
          <w:rPr>
            <w:rFonts w:cs="Century Schoolbook" w:ascii="Century Schoolbook" w:hAnsi="Century Schoolbook"/>
            <w:sz w:val="22"/>
            <w:lang w:eastAsia="en-US"/>
          </w:rPr>
          <w:delText xml:space="preserve">March </w:delText>
        </w:r>
      </w:del>
      <w:ins w:id="30" w:author="Enron" w:date="2001-02-12T09:29:00Z">
        <w:r>
          <w:rPr>
            <w:rFonts w:cs="Century Schoolbook" w:ascii="Century Schoolbook" w:hAnsi="Century Schoolbook"/>
            <w:sz w:val="22"/>
            <w:lang w:eastAsia="en-US"/>
          </w:rPr>
          <w:t xml:space="preserve">December </w:t>
        </w:r>
      </w:ins>
      <w:r>
        <w:rPr>
          <w:rFonts w:cs="Century Schoolbook" w:ascii="Century Schoolbook" w:hAnsi="Century Schoolbook"/>
          <w:sz w:val="22"/>
          <w:lang w:eastAsia="en-US"/>
        </w:rPr>
        <w:t xml:space="preserve">31, </w:t>
      </w:r>
      <w:del w:id="31" w:author="Enron" w:date="2001-02-12T09:29:00Z">
        <w:r>
          <w:rPr>
            <w:rFonts w:cs="Century Schoolbook" w:ascii="Century Schoolbook" w:hAnsi="Century Schoolbook"/>
            <w:sz w:val="22"/>
            <w:lang w:eastAsia="en-US"/>
          </w:rPr>
          <w:delText>2003</w:delText>
        </w:r>
      </w:del>
      <w:ins w:id="32" w:author="Enron" w:date="2001-02-12T09:29:00Z">
        <w:r>
          <w:rPr>
            <w:rFonts w:cs="Century Schoolbook" w:ascii="Century Schoolbook" w:hAnsi="Century Schoolbook"/>
            <w:sz w:val="22"/>
            <w:lang w:eastAsia="en-US"/>
          </w:rPr>
          <w:t>2005</w:t>
        </w:r>
      </w:ins>
      <w:r>
        <w:rPr>
          <w:rFonts w:cs="Century Schoolbook" w:ascii="Century Schoolbook" w:hAnsi="Century Schoolbook"/>
          <w:sz w:val="22"/>
          <w:lang w:eastAsia="en-US"/>
        </w:rPr>
        <w:t>.</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b/>
          <w:sz w:val="22"/>
          <w:u w:val="single"/>
          <w:lang w:eastAsia="en-US"/>
        </w:rPr>
      </w:pPr>
      <w:r>
        <w:rPr>
          <w:rFonts w:cs="Century Schoolbook" w:ascii="Century Schoolbook" w:hAnsi="Century Schoolbook"/>
          <w:b/>
          <w:sz w:val="22"/>
          <w:u w:val="single"/>
          <w:lang w:eastAsia="en-US"/>
        </w:rPr>
        <w:t>Letter Agreement</w:t>
      </w:r>
    </w:p>
    <w:p>
      <w:pPr>
        <w:pStyle w:val="Normal"/>
        <w:widowControl w:val="false"/>
        <w:rPr>
          <w:del w:id="35" w:author="Enron" w:date="2001-02-12T09:30:00Z"/>
        </w:rPr>
      </w:pPr>
      <w:ins w:id="33" w:author="Enron" w:date="2001-02-12T09:31:00Z">
        <w:r>
          <w:rPr>
            <w:rFonts w:cs="Century Schoolbook" w:ascii="Century Schoolbook" w:hAnsi="Century Schoolbook"/>
            <w:sz w:val="22"/>
            <w:lang w:eastAsia="en-US"/>
          </w:rPr>
          <w:t>The term of the Letter Agreement shall be extended until December 31, 2005.</w:t>
        </w:r>
      </w:ins>
      <w:del w:id="34" w:author="Enron" w:date="2001-02-12T09:30:00Z">
        <w:r>
          <w:rPr>
            <w:rFonts w:cs="Century Schoolbook" w:ascii="Century Schoolbook" w:hAnsi="Century Schoolbook"/>
            <w:sz w:val="22"/>
            <w:lang w:eastAsia="en-US"/>
          </w:rPr>
          <w:delText>Paragraph 2, subparagraph a, b, c and d of the Letter Agreement are deleted in their entirety and replaced with the following:</w:delText>
        </w:r>
      </w:del>
    </w:p>
    <w:p>
      <w:pPr>
        <w:pStyle w:val="Normal"/>
        <w:widowControl w:val="false"/>
        <w:rPr>
          <w:rFonts w:ascii="Century Schoolbook" w:hAnsi="Century Schoolbook" w:cs="Century Schoolbook"/>
          <w:sz w:val="22"/>
          <w:lang w:eastAsia="en-US"/>
          <w:del w:id="37" w:author="Enron" w:date="2001-02-12T09:30:00Z"/>
        </w:rPr>
      </w:pPr>
      <w:del w:id="36" w:author="Enron" w:date="2001-02-12T09:30:00Z">
        <w:r>
          <w:rPr>
            <w:rFonts w:cs="Century Schoolbook" w:ascii="Century Schoolbook" w:hAnsi="Century Schoolbook"/>
            <w:sz w:val="22"/>
            <w:lang w:eastAsia="en-US"/>
          </w:rPr>
        </w:r>
      </w:del>
    </w:p>
    <w:p>
      <w:pPr>
        <w:pStyle w:val="Normal"/>
        <w:widowControl w:val="false"/>
        <w:numPr>
          <w:ilvl w:val="0"/>
          <w:numId w:val="0"/>
        </w:numPr>
        <w:bidi w:val="0"/>
        <w:rPr>
          <w:rFonts w:ascii="Century Schoolbook" w:hAnsi="Century Schoolbook" w:cs="Century Schoolbook"/>
          <w:sz w:val="22"/>
          <w:lang w:eastAsia="en-US"/>
          <w:del w:id="39" w:author="Enron" w:date="2001-02-12T09:30:00Z"/>
        </w:rPr>
      </w:pPr>
      <w:del w:id="38" w:author="Enron" w:date="2001-02-12T09:30:00Z">
        <w:r>
          <w:rPr>
            <w:rFonts w:cs="Century Schoolbook" w:ascii="Century Schoolbook" w:hAnsi="Century Schoolbook"/>
            <w:sz w:val="22"/>
            <w:u w:val="single"/>
            <w:lang w:eastAsia="en-US"/>
          </w:rPr>
          <w:delText>Discounted Rate</w:delText>
        </w:r>
      </w:del>
    </w:p>
    <w:p>
      <w:pPr>
        <w:pStyle w:val="Normal"/>
        <w:widowControl w:val="false"/>
        <w:bidi w:val="0"/>
        <w:ind w:start="0" w:end="0"/>
        <w:rPr>
          <w:rFonts w:ascii="Century Schoolbook" w:hAnsi="Century Schoolbook" w:cs="Century Schoolbook"/>
          <w:sz w:val="22"/>
          <w:lang w:eastAsia="en-US"/>
          <w:del w:id="41" w:author="Enron" w:date="2001-02-12T09:30:00Z"/>
        </w:rPr>
      </w:pPr>
      <w:del w:id="40" w:author="Enron" w:date="2001-02-12T09:30:00Z">
        <w:r>
          <w:rPr>
            <w:rFonts w:cs="Century Schoolbook" w:ascii="Century Schoolbook" w:hAnsi="Century Schoolbook"/>
            <w:sz w:val="22"/>
            <w:lang w:eastAsia="en-US"/>
          </w:rPr>
        </w:r>
      </w:del>
    </w:p>
    <w:p>
      <w:pPr>
        <w:pStyle w:val="Normal"/>
        <w:widowControl w:val="false"/>
        <w:numPr>
          <w:ilvl w:val="0"/>
          <w:numId w:val="0"/>
        </w:numPr>
        <w:bidi w:val="0"/>
        <w:rPr>
          <w:rFonts w:ascii="Century Schoolbook" w:hAnsi="Century Schoolbook" w:cs="Century Schoolbook"/>
          <w:sz w:val="22"/>
          <w:lang w:eastAsia="en-US"/>
          <w:del w:id="43" w:author="Enron" w:date="2001-02-12T09:30:00Z"/>
        </w:rPr>
      </w:pPr>
      <w:del w:id="42" w:author="Enron" w:date="2001-02-12T09:30:00Z">
        <w:r>
          <w:rPr>
            <w:rFonts w:cs="Century Schoolbook" w:ascii="Century Schoolbook" w:hAnsi="Century Schoolbook"/>
            <w:sz w:val="22"/>
            <w:lang w:eastAsia="en-US"/>
          </w:rPr>
          <w:delText>The rates set forth below shall be effective November 1, 2001 and shall be applicable during the term of the FTS-1 Agreement through March 31, 2003.</w:delText>
        </w:r>
      </w:del>
    </w:p>
    <w:p>
      <w:pPr>
        <w:pStyle w:val="Normal"/>
        <w:widowControl w:val="false"/>
        <w:bidi w:val="0"/>
        <w:ind w:start="0" w:end="0"/>
        <w:rPr>
          <w:rFonts w:ascii="Century Schoolbook" w:hAnsi="Century Schoolbook" w:cs="Century Schoolbook"/>
          <w:sz w:val="22"/>
          <w:lang w:eastAsia="en-US"/>
          <w:del w:id="45" w:author="Enron" w:date="2001-02-12T09:30:00Z"/>
        </w:rPr>
      </w:pPr>
      <w:del w:id="44" w:author="Enron" w:date="2001-02-12T09:30:00Z">
        <w:r>
          <w:rPr>
            <w:rFonts w:cs="Century Schoolbook" w:ascii="Century Schoolbook" w:hAnsi="Century Schoolbook"/>
            <w:sz w:val="22"/>
            <w:lang w:eastAsia="en-US"/>
          </w:rPr>
        </w:r>
      </w:del>
    </w:p>
    <w:p>
      <w:pPr>
        <w:pStyle w:val="Normal"/>
        <w:widowControl w:val="false"/>
        <w:numPr>
          <w:ilvl w:val="0"/>
          <w:numId w:val="0"/>
        </w:numPr>
        <w:bidi w:val="0"/>
        <w:rPr>
          <w:rFonts w:ascii="Century Schoolbook" w:hAnsi="Century Schoolbook" w:cs="Century Schoolbook"/>
          <w:sz w:val="22"/>
          <w:lang w:eastAsia="en-US"/>
          <w:del w:id="47" w:author="Enron" w:date="2001-02-12T09:30:00Z"/>
        </w:rPr>
      </w:pPr>
      <w:del w:id="46" w:author="Enron" w:date="2001-02-12T09:30:00Z">
        <w:r>
          <w:rPr>
            <w:rFonts w:cs="Century Schoolbook" w:ascii="Century Schoolbook" w:hAnsi="Century Schoolbook"/>
            <w:sz w:val="22"/>
            <w:lang w:eastAsia="en-US"/>
          </w:rPr>
          <w:delText>The Discounted Rate for the FTS-1 Agreement is as follows:</w:delText>
        </w:r>
      </w:del>
    </w:p>
    <w:p>
      <w:pPr>
        <w:pStyle w:val="Normal"/>
        <w:widowControl w:val="false"/>
        <w:bidi w:val="0"/>
        <w:ind w:hanging="0" w:start="0" w:end="0"/>
        <w:rPr>
          <w:rFonts w:ascii="Century Schoolbook" w:hAnsi="Century Schoolbook" w:cs="Century Schoolbook"/>
          <w:sz w:val="22"/>
          <w:lang w:eastAsia="en-US"/>
          <w:del w:id="49" w:author="Enron" w:date="2001-02-12T09:30:00Z"/>
        </w:rPr>
      </w:pPr>
      <w:del w:id="48" w:author="Enron" w:date="2001-02-12T09:30:00Z">
        <w:r>
          <w:rPr>
            <w:rFonts w:cs="Century Schoolbook" w:ascii="Century Schoolbook" w:hAnsi="Century Schoolbook"/>
            <w:sz w:val="22"/>
            <w:u w:val="single"/>
            <w:lang w:eastAsia="en-US"/>
          </w:rPr>
          <w:delText>East to East Flow</w:delText>
        </w:r>
      </w:del>
    </w:p>
    <w:p>
      <w:pPr>
        <w:pStyle w:val="Normal"/>
        <w:widowControl w:val="false"/>
        <w:bidi w:val="0"/>
        <w:ind w:start="0" w:end="0"/>
        <w:rPr>
          <w:rFonts w:ascii="Century Schoolbook" w:hAnsi="Century Schoolbook" w:cs="Century Schoolbook"/>
          <w:sz w:val="22"/>
          <w:lang w:eastAsia="en-US"/>
          <w:del w:id="51" w:author="Enron" w:date="2001-02-12T09:30:00Z"/>
        </w:rPr>
      </w:pPr>
      <w:del w:id="50" w:author="Enron" w:date="2001-02-12T09:30:00Z">
        <w:r>
          <w:rPr>
            <w:rFonts w:cs="Century Schoolbook" w:ascii="Century Schoolbook" w:hAnsi="Century Schoolbook"/>
            <w:sz w:val="22"/>
            <w:lang w:eastAsia="en-US"/>
          </w:rPr>
          <w:delText>Reservation (demand) rate:  $0.025/MMBtu</w:delText>
        </w:r>
      </w:del>
    </w:p>
    <w:p>
      <w:pPr>
        <w:pStyle w:val="Normal"/>
        <w:widowControl w:val="false"/>
        <w:bidi w:val="0"/>
        <w:ind w:start="0" w:end="0"/>
        <w:rPr>
          <w:rFonts w:ascii="Century Schoolbook" w:hAnsi="Century Schoolbook" w:cs="Century Schoolbook"/>
          <w:sz w:val="22"/>
          <w:lang w:eastAsia="en-US"/>
          <w:del w:id="53" w:author="Enron" w:date="2001-02-12T09:30:00Z"/>
        </w:rPr>
      </w:pPr>
      <w:del w:id="52" w:author="Enron" w:date="2001-02-12T09:30:00Z">
        <w:r>
          <w:rPr>
            <w:rFonts w:cs="Century Schoolbook" w:ascii="Century Schoolbook" w:hAnsi="Century Schoolbook"/>
            <w:sz w:val="22"/>
            <w:lang w:eastAsia="en-US"/>
          </w:rPr>
          <w:delText>Maximum FTS-1 Commodity rate</w:delText>
        </w:r>
      </w:del>
    </w:p>
    <w:p>
      <w:pPr>
        <w:pStyle w:val="Normal"/>
        <w:widowControl w:val="false"/>
        <w:bidi w:val="0"/>
        <w:ind w:start="0" w:end="0"/>
        <w:rPr>
          <w:rFonts w:ascii="Century Schoolbook" w:hAnsi="Century Schoolbook" w:cs="Century Schoolbook"/>
          <w:sz w:val="22"/>
          <w:lang w:eastAsia="en-US"/>
          <w:del w:id="55" w:author="Enron" w:date="2001-02-12T09:30:00Z"/>
        </w:rPr>
      </w:pPr>
      <w:del w:id="54" w:author="Enron" w:date="2001-02-12T09:30:00Z">
        <w:r>
          <w:rPr>
            <w:rFonts w:cs="Century Schoolbook" w:ascii="Century Schoolbook" w:hAnsi="Century Schoolbook"/>
            <w:sz w:val="22"/>
            <w:lang w:eastAsia="en-US"/>
          </w:rPr>
        </w:r>
      </w:del>
    </w:p>
    <w:p>
      <w:pPr>
        <w:pStyle w:val="Normal"/>
        <w:widowControl w:val="false"/>
        <w:numPr>
          <w:ilvl w:val="0"/>
          <w:numId w:val="0"/>
        </w:numPr>
        <w:bidi w:val="0"/>
        <w:rPr>
          <w:rFonts w:ascii="Century Schoolbook" w:hAnsi="Century Schoolbook" w:cs="Century Schoolbook"/>
          <w:sz w:val="22"/>
          <w:lang w:eastAsia="en-US"/>
          <w:del w:id="57" w:author="Enron" w:date="2001-02-12T09:30:00Z"/>
        </w:rPr>
      </w:pPr>
      <w:del w:id="56" w:author="Enron" w:date="2001-02-12T09:30:00Z">
        <w:r>
          <w:rPr>
            <w:rFonts w:cs="Century Schoolbook" w:ascii="Century Schoolbook" w:hAnsi="Century Schoolbook"/>
            <w:sz w:val="22"/>
            <w:lang w:eastAsia="en-US"/>
          </w:rPr>
          <w:delText>The Negotiated Rate for the FTS-1 Agreement is as follows:</w:delText>
        </w:r>
      </w:del>
    </w:p>
    <w:p>
      <w:pPr>
        <w:pStyle w:val="Normal"/>
        <w:widowControl w:val="false"/>
        <w:bidi w:val="0"/>
        <w:ind w:start="0" w:end="0"/>
        <w:rPr>
          <w:rFonts w:ascii="Century Schoolbook" w:hAnsi="Century Schoolbook" w:cs="Century Schoolbook"/>
          <w:sz w:val="22"/>
          <w:lang w:eastAsia="en-US"/>
          <w:del w:id="59" w:author="Enron" w:date="2001-02-12T09:30:00Z"/>
        </w:rPr>
      </w:pPr>
      <w:del w:id="58" w:author="Enron" w:date="2001-02-12T09:30:00Z">
        <w:r>
          <w:rPr>
            <w:rFonts w:cs="Century Schoolbook" w:ascii="Century Schoolbook" w:hAnsi="Century Schoolbook"/>
            <w:sz w:val="22"/>
            <w:lang w:eastAsia="en-US"/>
          </w:rPr>
        </w:r>
      </w:del>
    </w:p>
    <w:p>
      <w:pPr>
        <w:pStyle w:val="Normal"/>
        <w:widowControl w:val="false"/>
        <w:numPr>
          <w:ilvl w:val="0"/>
          <w:numId w:val="0"/>
        </w:numPr>
        <w:bidi w:val="0"/>
        <w:rPr>
          <w:rFonts w:ascii="Century Schoolbook" w:hAnsi="Century Schoolbook" w:cs="Century Schoolbook"/>
          <w:sz w:val="22"/>
          <w:lang w:eastAsia="en-US"/>
          <w:del w:id="61" w:author="Enron" w:date="2001-02-12T09:30:00Z"/>
        </w:rPr>
      </w:pPr>
      <w:del w:id="60" w:author="Enron" w:date="2001-02-12T09:30:00Z">
        <w:r>
          <w:rPr>
            <w:rFonts w:cs="Century Schoolbook" w:ascii="Century Schoolbook" w:hAnsi="Century Schoolbook"/>
            <w:sz w:val="22"/>
            <w:u w:val="single"/>
            <w:lang w:eastAsia="en-US"/>
          </w:rPr>
          <w:delText>East to West Flow</w:delText>
        </w:r>
      </w:del>
    </w:p>
    <w:p>
      <w:pPr>
        <w:pStyle w:val="Normal"/>
        <w:widowControl w:val="false"/>
        <w:bidi w:val="0"/>
        <w:ind w:start="0" w:end="0"/>
        <w:rPr>
          <w:rFonts w:ascii="Century Schoolbook" w:hAnsi="Century Schoolbook" w:cs="Century Schoolbook"/>
          <w:sz w:val="22"/>
          <w:lang w:eastAsia="en-US"/>
          <w:del w:id="63" w:author="Enron" w:date="2001-02-12T09:30:00Z"/>
        </w:rPr>
      </w:pPr>
      <w:del w:id="62" w:author="Enron" w:date="2001-02-12T09:30:00Z">
        <w:r>
          <w:rPr>
            <w:rFonts w:cs="Century Schoolbook" w:ascii="Century Schoolbook" w:hAnsi="Century Schoolbook"/>
            <w:sz w:val="22"/>
            <w:lang w:eastAsia="en-US"/>
          </w:rPr>
        </w:r>
      </w:del>
    </w:p>
    <w:p>
      <w:pPr>
        <w:pStyle w:val="Normal"/>
        <w:widowControl w:val="false"/>
        <w:bidi w:val="0"/>
        <w:ind w:start="0" w:end="0"/>
        <w:rPr>
          <w:rFonts w:ascii="Century Schoolbook" w:hAnsi="Century Schoolbook" w:cs="Century Schoolbook"/>
          <w:sz w:val="22"/>
          <w:del w:id="65" w:author="Enron" w:date="2001-02-12T09:30:00Z"/>
        </w:rPr>
      </w:pPr>
      <w:del w:id="64" w:author="Enron" w:date="2001-02-12T09:30:00Z">
        <w:r>
          <w:rPr>
            <w:rFonts w:cs="Century Schoolbook" w:ascii="Century Schoolbook" w:hAnsi="Century Schoolbook"/>
            <w:sz w:val="22"/>
          </w:rPr>
          <w:delText>The Negotiated Rate for East to West flow is a combined commodity and reservation rate.  Transwestern shall allocate the combined rate between the reservation and commodity components inclusive of currently applicable surcharges.</w:delText>
        </w:r>
      </w:del>
    </w:p>
    <w:p>
      <w:pPr>
        <w:pStyle w:val="Normal"/>
        <w:widowControl w:val="false"/>
        <w:bidi w:val="0"/>
        <w:ind w:start="0" w:end="0"/>
        <w:rPr>
          <w:rFonts w:ascii="Century Schoolbook" w:hAnsi="Century Schoolbook" w:cs="Century Schoolbook"/>
          <w:sz w:val="22"/>
          <w:del w:id="67" w:author="Enron" w:date="2001-02-12T09:30:00Z"/>
        </w:rPr>
      </w:pPr>
      <w:del w:id="66" w:author="Enron" w:date="2001-02-12T09:30:00Z">
        <w:r>
          <w:rPr>
            <w:rFonts w:cs="Century Schoolbook" w:ascii="Century Schoolbook" w:hAnsi="Century Schoolbook"/>
            <w:sz w:val="22"/>
          </w:rPr>
        </w:r>
      </w:del>
    </w:p>
    <w:p>
      <w:pPr>
        <w:pStyle w:val="Normal"/>
        <w:widowControl w:val="false"/>
        <w:bidi w:val="0"/>
        <w:ind w:start="0" w:end="0"/>
        <w:rPr>
          <w:del w:id="70" w:author="Enron" w:date="2001-02-12T09:30:00Z"/>
        </w:rPr>
      </w:pPr>
      <w:del w:id="68" w:author="Enron" w:date="2001-02-12T09:30:00Z">
        <w:r>
          <w:rPr>
            <w:rFonts w:cs="Century Schoolbook" w:ascii="Century Schoolbook" w:hAnsi="Century Schoolbook"/>
            <w:sz w:val="22"/>
            <w:u w:val="single"/>
          </w:rPr>
          <w:delText>All West of Thoreau deliveries to SoCal Needles (POI #10487</w:delText>
        </w:r>
      </w:del>
      <w:del w:id="69" w:author="Enron" w:date="2001-02-12T09:30:00Z">
        <w:r>
          <w:rPr>
            <w:rFonts w:cs="Century Schoolbook" w:ascii="Century Schoolbook" w:hAnsi="Century Schoolbook"/>
            <w:sz w:val="22"/>
          </w:rPr>
          <w:delText>):</w:delText>
        </w:r>
      </w:del>
    </w:p>
    <w:p>
      <w:pPr>
        <w:pStyle w:val="Normal"/>
        <w:widowControl w:val="false"/>
        <w:bidi w:val="0"/>
        <w:ind w:start="0" w:end="0"/>
        <w:rPr>
          <w:del w:id="79" w:author="Enron" w:date="2001-02-12T09:30:00Z"/>
        </w:rPr>
      </w:pPr>
      <w:del w:id="71" w:author="Enron" w:date="2001-02-12T09:30:00Z">
        <w:r>
          <w:rPr>
            <w:rFonts w:cs="Century Schoolbook" w:ascii="Century Schoolbook" w:hAnsi="Century Schoolbook"/>
            <w:b/>
            <w:sz w:val="22"/>
          </w:rPr>
          <w:delText>Negotiated Rate</w:delText>
        </w:r>
      </w:del>
      <w:del w:id="72" w:author="Enron" w:date="2001-02-12T09:30:00Z">
        <w:r>
          <w:rPr>
            <w:rFonts w:cs="Century Schoolbook" w:ascii="Century Schoolbook" w:hAnsi="Century Schoolbook"/>
            <w:sz w:val="22"/>
          </w:rPr>
          <w:delText xml:space="preserve"> = (The commodity price for natural gas as reported in </w:delText>
        </w:r>
      </w:del>
      <w:del w:id="73" w:author="Enron" w:date="2001-02-12T09:30:00Z">
        <w:r>
          <w:rPr>
            <w:rFonts w:cs="Century Schoolbook" w:ascii="Century Schoolbook" w:hAnsi="Century Schoolbook"/>
            <w:sz w:val="22"/>
            <w:u w:val="single"/>
          </w:rPr>
          <w:delText>Gas Daily</w:delText>
        </w:r>
      </w:del>
      <w:del w:id="74" w:author="Enron" w:date="2001-02-12T09:30:00Z">
        <w:r>
          <w:rPr>
            <w:rFonts w:cs="Century Schoolbook" w:ascii="Century Schoolbook" w:hAnsi="Century Schoolbook"/>
            <w:sz w:val="22"/>
          </w:rPr>
          <w:delText xml:space="preserve">, Daily Price Survey, Others, SoCal gas, large pkgs., minus the commodity price reported in </w:delText>
        </w:r>
      </w:del>
      <w:del w:id="75" w:author="Enron" w:date="2001-02-12T09:30:00Z">
        <w:r>
          <w:rPr>
            <w:rFonts w:cs="Century Schoolbook" w:ascii="Century Schoolbook" w:hAnsi="Century Schoolbook"/>
            <w:sz w:val="22"/>
            <w:u w:val="single"/>
          </w:rPr>
          <w:delText>Gas Daily</w:delText>
        </w:r>
      </w:del>
      <w:del w:id="76" w:author="Enron" w:date="2001-02-12T09:30:00Z">
        <w:r>
          <w:rPr>
            <w:rFonts w:cs="Century Schoolbook" w:ascii="Century Schoolbook" w:hAnsi="Century Schoolbook"/>
            <w:sz w:val="22"/>
          </w:rPr>
          <w:delText xml:space="preserve">, Daily Price Survey, Permian Basin Area, Transwestern, minus Reservation Charge for East to East flow minus applicable mainline fuel, valued at Gas Daily TW Permian price) multiplied by </w:delText>
        </w:r>
      </w:del>
      <w:del w:id="77" w:author="Enron" w:date="2001-02-12T09:30:00Z">
        <w:r>
          <w:rPr>
            <w:rFonts w:cs="Century Schoolbook" w:ascii="Century Schoolbook" w:hAnsi="Century Schoolbook"/>
            <w:b/>
            <w:sz w:val="22"/>
          </w:rPr>
          <w:delText>0.30</w:delText>
        </w:r>
      </w:del>
      <w:del w:id="78" w:author="Enron" w:date="2001-02-12T09:30:00Z">
        <w:r>
          <w:rPr>
            <w:rFonts w:cs="Century Schoolbook" w:ascii="Century Schoolbook" w:hAnsi="Century Schoolbook"/>
            <w:sz w:val="22"/>
          </w:rPr>
          <w:delText>.  Rate includes all currently applicable surcharges.  In no event shall the resultant commodity rate be less than $0.0246/MMBtu.</w:delText>
        </w:r>
      </w:del>
    </w:p>
    <w:p>
      <w:pPr>
        <w:pStyle w:val="Normal"/>
        <w:widowControl w:val="false"/>
        <w:bidi w:val="0"/>
        <w:ind w:start="0" w:end="0"/>
        <w:rPr>
          <w:rFonts w:ascii="Century Schoolbook" w:hAnsi="Century Schoolbook" w:cs="Century Schoolbook"/>
          <w:sz w:val="22"/>
          <w:del w:id="81" w:author="Enron" w:date="2001-02-12T09:30:00Z"/>
        </w:rPr>
      </w:pPr>
      <w:del w:id="80" w:author="Enron" w:date="2001-02-12T09:30:00Z">
        <w:r>
          <w:rPr>
            <w:rFonts w:cs="Century Schoolbook" w:ascii="Century Schoolbook" w:hAnsi="Century Schoolbook"/>
            <w:sz w:val="22"/>
          </w:rPr>
        </w:r>
      </w:del>
    </w:p>
    <w:p>
      <w:pPr>
        <w:pStyle w:val="Normal"/>
        <w:widowControl w:val="false"/>
        <w:bidi w:val="0"/>
        <w:ind w:start="0" w:end="0"/>
        <w:rPr>
          <w:del w:id="84" w:author="Enron" w:date="2001-02-12T09:30:00Z"/>
        </w:rPr>
      </w:pPr>
      <w:del w:id="82" w:author="Enron" w:date="2001-02-12T09:30:00Z">
        <w:r>
          <w:rPr>
            <w:rFonts w:cs="Century Schoolbook" w:ascii="Century Schoolbook" w:hAnsi="Century Schoolbook"/>
            <w:sz w:val="22"/>
            <w:u w:val="single"/>
          </w:rPr>
          <w:delText>All West of Thoreau deliveries to PG&amp;E Topock (POI #56698)</w:delText>
        </w:r>
      </w:del>
      <w:del w:id="83" w:author="Enron" w:date="2001-02-12T09:30:00Z">
        <w:r>
          <w:rPr>
            <w:rFonts w:cs="Century Schoolbook" w:ascii="Century Schoolbook" w:hAnsi="Century Schoolbook"/>
            <w:sz w:val="22"/>
          </w:rPr>
          <w:delText>:</w:delText>
        </w:r>
      </w:del>
    </w:p>
    <w:p>
      <w:pPr>
        <w:pStyle w:val="Normal"/>
        <w:widowControl w:val="false"/>
        <w:bidi w:val="0"/>
        <w:ind w:start="0" w:end="0"/>
        <w:rPr>
          <w:del w:id="93" w:author="Enron" w:date="2001-02-12T09:30:00Z"/>
        </w:rPr>
      </w:pPr>
      <w:del w:id="85" w:author="Enron" w:date="2001-02-12T09:30:00Z">
        <w:r>
          <w:rPr>
            <w:rFonts w:cs="Century Schoolbook" w:ascii="Century Schoolbook" w:hAnsi="Century Schoolbook"/>
            <w:b/>
            <w:sz w:val="22"/>
          </w:rPr>
          <w:delText>Negotiated Rate</w:delText>
        </w:r>
      </w:del>
      <w:del w:id="86" w:author="Enron" w:date="2001-02-12T09:30:00Z">
        <w:r>
          <w:rPr>
            <w:rFonts w:cs="Century Schoolbook" w:ascii="Century Schoolbook" w:hAnsi="Century Schoolbook"/>
            <w:sz w:val="22"/>
          </w:rPr>
          <w:delText xml:space="preserve"> = (The commodity price for natural gas as reported in </w:delText>
        </w:r>
      </w:del>
      <w:del w:id="87" w:author="Enron" w:date="2001-02-12T09:30:00Z">
        <w:r>
          <w:rPr>
            <w:rFonts w:cs="Century Schoolbook" w:ascii="Century Schoolbook" w:hAnsi="Century Schoolbook"/>
            <w:sz w:val="22"/>
            <w:u w:val="single"/>
          </w:rPr>
          <w:delText>Gas Daily</w:delText>
        </w:r>
      </w:del>
      <w:del w:id="88" w:author="Enron" w:date="2001-02-12T09:30:00Z">
        <w:r>
          <w:rPr>
            <w:rFonts w:cs="Century Schoolbook" w:ascii="Century Schoolbook" w:hAnsi="Century Schoolbook"/>
            <w:sz w:val="22"/>
          </w:rPr>
          <w:delText xml:space="preserve">, Daily Price Survey, Others, PG&amp;E, large pkgs., minus the commodity price reported in </w:delText>
        </w:r>
      </w:del>
      <w:del w:id="89" w:author="Enron" w:date="2001-02-12T09:30:00Z">
        <w:r>
          <w:rPr>
            <w:rFonts w:cs="Century Schoolbook" w:ascii="Century Schoolbook" w:hAnsi="Century Schoolbook"/>
            <w:sz w:val="22"/>
            <w:u w:val="single"/>
          </w:rPr>
          <w:delText>Gas Daily</w:delText>
        </w:r>
      </w:del>
      <w:del w:id="90" w:author="Enron" w:date="2001-02-12T09:30:00Z">
        <w:r>
          <w:rPr>
            <w:rFonts w:cs="Century Schoolbook" w:ascii="Century Schoolbook" w:hAnsi="Century Schoolbook"/>
            <w:sz w:val="22"/>
          </w:rPr>
          <w:delText xml:space="preserve">, Daily Price Survey, Permian Basin Area, Transwestern, minus Reservation Charge for East to East flow minus applicable mainline fuel, valued at Gas Daily TW Permian price) multiplied by </w:delText>
        </w:r>
      </w:del>
      <w:del w:id="91" w:author="Enron" w:date="2001-02-12T09:30:00Z">
        <w:r>
          <w:rPr>
            <w:rFonts w:cs="Century Schoolbook" w:ascii="Century Schoolbook" w:hAnsi="Century Schoolbook"/>
            <w:b/>
            <w:sz w:val="22"/>
          </w:rPr>
          <w:delText>0.30</w:delText>
        </w:r>
      </w:del>
      <w:del w:id="92" w:author="Enron" w:date="2001-02-12T09:30:00Z">
        <w:r>
          <w:rPr>
            <w:rFonts w:cs="Century Schoolbook" w:ascii="Century Schoolbook" w:hAnsi="Century Schoolbook"/>
            <w:sz w:val="22"/>
          </w:rPr>
          <w:delText>.  Rate includes all currently applicable surcharges.  In no event shall the resultant commodity rate be less than $0.0246/MMBtu.</w:delText>
        </w:r>
      </w:del>
    </w:p>
    <w:p>
      <w:pPr>
        <w:pStyle w:val="Normal"/>
        <w:widowControl w:val="false"/>
        <w:bidi w:val="0"/>
        <w:ind w:start="0" w:end="0"/>
        <w:rPr>
          <w:rFonts w:ascii="Century Schoolbook" w:hAnsi="Century Schoolbook" w:cs="Century Schoolbook"/>
          <w:b/>
          <w:sz w:val="22"/>
          <w:del w:id="95" w:author="Enron" w:date="2001-02-12T09:30:00Z"/>
        </w:rPr>
      </w:pPr>
      <w:del w:id="94" w:author="Enron" w:date="2001-02-12T09:30:00Z">
        <w:r>
          <w:rPr>
            <w:rFonts w:eastAsia="Century Schoolbook" w:cs="Century Schoolbook" w:ascii="Century Schoolbook" w:hAnsi="Century Schoolbook"/>
            <w:sz w:val="22"/>
          </w:rPr>
          <w:delText xml:space="preserve"> </w:delText>
        </w:r>
      </w:del>
    </w:p>
    <w:p>
      <w:pPr>
        <w:pStyle w:val="Normal"/>
        <w:widowControl w:val="false"/>
        <w:bidi w:val="0"/>
        <w:ind w:start="0" w:end="0"/>
        <w:rPr>
          <w:del w:id="98" w:author="Enron" w:date="2001-02-12T09:30:00Z"/>
        </w:rPr>
      </w:pPr>
      <w:del w:id="96" w:author="Enron" w:date="2001-02-12T09:30:00Z">
        <w:r>
          <w:rPr>
            <w:rFonts w:cs="Century Schoolbook" w:ascii="Century Schoolbook" w:hAnsi="Century Schoolbook"/>
            <w:sz w:val="22"/>
            <w:u w:val="single"/>
          </w:rPr>
          <w:delText>All West of Thoreau deliveries to locations other than PG&amp;E Topock or SoCal Needles</w:delText>
        </w:r>
      </w:del>
      <w:del w:id="97" w:author="Enron" w:date="2001-02-12T09:30:00Z">
        <w:r>
          <w:rPr>
            <w:rFonts w:cs="Century Schoolbook" w:ascii="Century Schoolbook" w:hAnsi="Century Schoolbook"/>
            <w:sz w:val="22"/>
          </w:rPr>
          <w:delText>:</w:delText>
        </w:r>
      </w:del>
    </w:p>
    <w:p>
      <w:pPr>
        <w:pStyle w:val="Normal"/>
        <w:widowControl w:val="false"/>
        <w:bidi w:val="0"/>
        <w:ind w:start="0" w:end="0"/>
        <w:rPr>
          <w:del w:id="107" w:author="Enron" w:date="2001-02-12T09:30:00Z"/>
        </w:rPr>
      </w:pPr>
      <w:del w:id="99" w:author="Enron" w:date="2001-02-12T09:30:00Z">
        <w:r>
          <w:rPr>
            <w:rFonts w:cs="Century Schoolbook" w:ascii="Century Schoolbook" w:hAnsi="Century Schoolbook"/>
            <w:b/>
            <w:sz w:val="22"/>
          </w:rPr>
          <w:delText>Negotiated Rate</w:delText>
        </w:r>
      </w:del>
      <w:del w:id="100" w:author="Enron" w:date="2001-02-12T09:30:00Z">
        <w:r>
          <w:rPr>
            <w:rFonts w:cs="Century Schoolbook" w:ascii="Century Schoolbook" w:hAnsi="Century Schoolbook"/>
            <w:sz w:val="22"/>
          </w:rPr>
          <w:delText xml:space="preserve"> = (The lower of the commodity price for natural gas as reported in </w:delText>
        </w:r>
      </w:del>
      <w:del w:id="101" w:author="Enron" w:date="2001-02-12T09:30:00Z">
        <w:r>
          <w:rPr>
            <w:rFonts w:cs="Century Schoolbook" w:ascii="Century Schoolbook" w:hAnsi="Century Schoolbook"/>
            <w:sz w:val="22"/>
            <w:u w:val="single"/>
          </w:rPr>
          <w:delText>Gas Daily</w:delText>
        </w:r>
      </w:del>
      <w:del w:id="102" w:author="Enron" w:date="2001-02-12T09:30:00Z">
        <w:r>
          <w:rPr>
            <w:rFonts w:cs="Century Schoolbook" w:ascii="Century Schoolbook" w:hAnsi="Century Schoolbook"/>
            <w:sz w:val="22"/>
          </w:rPr>
          <w:delText xml:space="preserve">, Daily Price Survey, Others, PG&amp;E, large pkgs. or SoCal gas, large pkgs., minus the commodity price reported in </w:delText>
        </w:r>
      </w:del>
      <w:del w:id="103" w:author="Enron" w:date="2001-02-12T09:30:00Z">
        <w:r>
          <w:rPr>
            <w:rFonts w:cs="Century Schoolbook" w:ascii="Century Schoolbook" w:hAnsi="Century Schoolbook"/>
            <w:sz w:val="22"/>
            <w:u w:val="single"/>
          </w:rPr>
          <w:delText>Gas Daily</w:delText>
        </w:r>
      </w:del>
      <w:del w:id="104" w:author="Enron" w:date="2001-02-12T09:30:00Z">
        <w:r>
          <w:rPr>
            <w:rFonts w:cs="Century Schoolbook" w:ascii="Century Schoolbook" w:hAnsi="Century Schoolbook"/>
            <w:sz w:val="22"/>
          </w:rPr>
          <w:delText xml:space="preserve">, Daily Price Survey, Permian Basin Area, Transwestern, minus Reservation Charge for East to East flow minus applicable mainline fuel, valued at Gas Daily TW Permian price) multiplied by </w:delText>
        </w:r>
      </w:del>
      <w:del w:id="105" w:author="Enron" w:date="2001-02-12T09:30:00Z">
        <w:r>
          <w:rPr>
            <w:rFonts w:cs="Century Schoolbook" w:ascii="Century Schoolbook" w:hAnsi="Century Schoolbook"/>
            <w:b/>
            <w:sz w:val="22"/>
          </w:rPr>
          <w:delText>0.30</w:delText>
        </w:r>
      </w:del>
      <w:del w:id="106" w:author="Enron" w:date="2001-02-12T09:30:00Z">
        <w:r>
          <w:rPr>
            <w:rFonts w:cs="Century Schoolbook" w:ascii="Century Schoolbook" w:hAnsi="Century Schoolbook"/>
            <w:sz w:val="22"/>
          </w:rPr>
          <w:delText>.  Rate includes all currently applicable surcharges.  In no event shall the resultant commodity rate be less than $0.0246/MMBtu.</w:delText>
        </w:r>
      </w:del>
    </w:p>
    <w:p>
      <w:pPr>
        <w:pStyle w:val="Normal"/>
        <w:widowControl w:val="false"/>
        <w:bidi w:val="0"/>
        <w:ind w:start="0" w:end="0"/>
        <w:rPr>
          <w:rFonts w:ascii="Century Schoolbook" w:hAnsi="Century Schoolbook" w:cs="Century Schoolbook"/>
          <w:b/>
          <w:sz w:val="22"/>
          <w:del w:id="109" w:author="Enron" w:date="2001-02-12T09:30:00Z"/>
        </w:rPr>
      </w:pPr>
      <w:del w:id="108" w:author="Enron" w:date="2001-02-12T09:30:00Z">
        <w:r>
          <w:rPr>
            <w:rFonts w:cs="Century Schoolbook" w:ascii="Century Schoolbook" w:hAnsi="Century Schoolbook"/>
            <w:b/>
            <w:sz w:val="22"/>
          </w:rPr>
        </w:r>
      </w:del>
    </w:p>
    <w:p>
      <w:pPr>
        <w:pStyle w:val="Normal"/>
        <w:widowControl w:val="false"/>
        <w:numPr>
          <w:ilvl w:val="0"/>
          <w:numId w:val="0"/>
        </w:numPr>
        <w:bidi w:val="0"/>
        <w:rPr>
          <w:rFonts w:ascii="Century Schoolbook" w:hAnsi="Century Schoolbook" w:cs="Century Schoolbook"/>
          <w:sz w:val="22"/>
          <w:del w:id="111" w:author="Enron" w:date="2001-02-12T09:30:00Z"/>
        </w:rPr>
      </w:pPr>
      <w:del w:id="110" w:author="Enron" w:date="2001-02-12T09:30:00Z">
        <w:r>
          <w:rPr>
            <w:rFonts w:cs="Century Schoolbook" w:ascii="Century Schoolbook" w:hAnsi="Century Schoolbook"/>
            <w:sz w:val="22"/>
          </w:rPr>
          <w:delText>In addition to the above stated rates, Shipper shall also pay any applicable fuel pursuant to Transwestern's FERC Gas Tariff, as well as any surcharges authorized under Transwestern's FERC Gas Tariff after the effective date of this Agreement.</w:delText>
        </w:r>
      </w:del>
    </w:p>
    <w:p>
      <w:pPr>
        <w:pStyle w:val="Normal"/>
        <w:widowControl w:val="false"/>
        <w:bidi w:val="0"/>
        <w:ind w:start="0" w:end="0"/>
        <w:rPr>
          <w:rFonts w:ascii="Century Schoolbook" w:hAnsi="Century Schoolbook" w:cs="Century Schoolbook"/>
          <w:sz w:val="22"/>
          <w:del w:id="113" w:author="Enron" w:date="2001-02-12T09:30:00Z"/>
        </w:rPr>
      </w:pPr>
      <w:del w:id="112" w:author="Enron" w:date="2001-02-12T09:30:00Z">
        <w:r>
          <w:rPr>
            <w:rFonts w:cs="Century Schoolbook" w:ascii="Century Schoolbook" w:hAnsi="Century Schoolbook"/>
            <w:sz w:val="22"/>
          </w:rPr>
        </w:r>
      </w:del>
    </w:p>
    <w:p>
      <w:pPr>
        <w:pStyle w:val="Normal"/>
        <w:widowControl w:val="false"/>
        <w:numPr>
          <w:ilvl w:val="0"/>
          <w:numId w:val="0"/>
        </w:numPr>
        <w:bidi w:val="0"/>
        <w:rPr>
          <w:rFonts w:ascii="Century Schoolbook" w:hAnsi="Century Schoolbook" w:cs="Century Schoolbook"/>
          <w:sz w:val="22"/>
          <w:del w:id="115" w:author="Enron" w:date="2001-02-12T09:30:00Z"/>
        </w:rPr>
      </w:pPr>
      <w:del w:id="114" w:author="Enron" w:date="2001-02-12T09:30:00Z">
        <w:r>
          <w:rPr>
            <w:rFonts w:cs="Century Schoolbook" w:ascii="Century Schoolbook" w:hAnsi="Century Schoolbook"/>
            <w:sz w:val="22"/>
          </w:rPr>
          <w:delText>Transwestern shall be entitled to receive the Negotiated Rate hereunder regardless of any capacity release by Shipper.</w:delText>
        </w:r>
      </w:del>
    </w:p>
    <w:p>
      <w:pPr>
        <w:pStyle w:val="Normal"/>
        <w:widowControl w:val="false"/>
        <w:bidi w:val="0"/>
        <w:ind w:start="0" w:end="0"/>
        <w:rPr>
          <w:rFonts w:ascii="Century Schoolbook" w:hAnsi="Century Schoolbook" w:cs="Century Schoolbook"/>
          <w:sz w:val="22"/>
          <w:del w:id="117" w:author="Enron" w:date="2001-02-12T09:30:00Z"/>
        </w:rPr>
      </w:pPr>
      <w:del w:id="116" w:author="Enron" w:date="2001-02-12T09:30:00Z">
        <w:r>
          <w:rPr>
            <w:rFonts w:cs="Century Schoolbook" w:ascii="Century Schoolbook" w:hAnsi="Century Schoolbook"/>
            <w:sz w:val="22"/>
          </w:rPr>
        </w:r>
      </w:del>
    </w:p>
    <w:p>
      <w:pPr>
        <w:pStyle w:val="Normal"/>
        <w:widowControl w:val="false"/>
        <w:rPr>
          <w:rFonts w:ascii="Century Schoolbook" w:hAnsi="Century Schoolbook" w:cs="Century Schoolbook"/>
          <w:sz w:val="22"/>
          <w:lang w:eastAsia="en-US"/>
          <w:del w:id="119" w:author="Enron" w:date="2001-02-12T09:30:00Z"/>
        </w:rPr>
      </w:pPr>
      <w:del w:id="118" w:author="Enron" w:date="2001-02-12T09:30:00Z">
        <w:r>
          <w:rPr>
            <w:rFonts w:cs="Century Schoolbook" w:ascii="Century Schoolbook" w:hAnsi="Century Schoolbook"/>
            <w:sz w:val="22"/>
            <w:lang w:eastAsia="en-US"/>
          </w:rPr>
        </w:r>
      </w:del>
    </w:p>
    <w:p>
      <w:pPr>
        <w:pStyle w:val="Normal"/>
        <w:widowControl w:val="false"/>
        <w:rPr>
          <w:rFonts w:ascii="Century Schoolbook" w:hAnsi="Century Schoolbook" w:cs="Century Schoolbook"/>
          <w:sz w:val="22"/>
          <w:lang w:eastAsia="en-US"/>
        </w:rPr>
      </w:pPr>
      <w:del w:id="120" w:author="Enron" w:date="2001-02-12T09:30:00Z">
        <w:r>
          <w:rPr>
            <w:rFonts w:cs="Century Schoolbook" w:ascii="Century Schoolbook" w:hAnsi="Century Schoolbook"/>
            <w:sz w:val="22"/>
            <w:lang w:eastAsia="en-US"/>
          </w:rPr>
          <w:delText>Paragraph 2, subparagraph e of the Letter Agreement is amended further by deleting, "and the proposed point of delivery to Southwest Gas Transmission Co. near Kingman, Arizona, when constructed and placed into service," and replacing in its entirety the following, "Southwest Gas Transmission (POI#78003), Calpine South Point (POI#78113) and Citizens Griffith Power Plant (POI#78069)."</w:delText>
        </w:r>
      </w:del>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pPr>
      <w:r>
        <w:rPr>
          <w:rFonts w:cs="Century Schoolbook" w:ascii="Century Schoolbook" w:hAnsi="Century Schoolbook"/>
          <w:sz w:val="22"/>
          <w:lang w:eastAsia="en-US"/>
        </w:rPr>
        <w:t xml:space="preserve">This Amendment shall be effective </w:t>
      </w:r>
      <w:del w:id="121" w:author="Enron" w:date="2001-02-12T09:31:00Z">
        <w:r>
          <w:rPr>
            <w:rFonts w:cs="Century Schoolbook" w:ascii="Century Schoolbook" w:hAnsi="Century Schoolbook"/>
            <w:sz w:val="22"/>
            <w:lang w:eastAsia="en-US"/>
          </w:rPr>
          <w:delText xml:space="preserve">November </w:delText>
        </w:r>
      </w:del>
      <w:ins w:id="122" w:author="Enron" w:date="2001-02-12T09:31:00Z">
        <w:r>
          <w:rPr>
            <w:rFonts w:cs="Century Schoolbook" w:ascii="Century Schoolbook" w:hAnsi="Century Schoolbook"/>
            <w:sz w:val="22"/>
            <w:lang w:eastAsia="en-US"/>
          </w:rPr>
          <w:t xml:space="preserve">January </w:t>
        </w:r>
      </w:ins>
      <w:r>
        <w:rPr>
          <w:rFonts w:cs="Century Schoolbook" w:ascii="Century Schoolbook" w:hAnsi="Century Schoolbook"/>
          <w:sz w:val="22"/>
          <w:lang w:eastAsia="en-US"/>
        </w:rPr>
        <w:t>1, 200</w:t>
      </w:r>
      <w:ins w:id="123" w:author="Enron" w:date="2001-02-12T09:31:00Z">
        <w:r>
          <w:rPr>
            <w:rFonts w:cs="Century Schoolbook" w:ascii="Century Schoolbook" w:hAnsi="Century Schoolbook"/>
            <w:sz w:val="22"/>
            <w:lang w:eastAsia="en-US"/>
          </w:rPr>
          <w:t>4</w:t>
        </w:r>
      </w:ins>
      <w:del w:id="124" w:author="Enron" w:date="2001-02-12T09:31:00Z">
        <w:r>
          <w:rPr>
            <w:rFonts w:cs="Century Schoolbook" w:ascii="Century Schoolbook" w:hAnsi="Century Schoolbook"/>
            <w:sz w:val="22"/>
            <w:lang w:eastAsia="en-US"/>
          </w:rPr>
          <w:delText>1</w:delText>
        </w:r>
      </w:del>
      <w:r>
        <w:rPr>
          <w:rFonts w:cs="Century Schoolbook" w:ascii="Century Schoolbook" w:hAnsi="Century Schoolbook"/>
          <w:sz w:val="22"/>
          <w:lang w:eastAsia="en-US"/>
        </w:rPr>
        <w:t>.  No other terms and conditions of the FTS-1 Agreement or Letter Agreement are affected hereby.  Except as amended herein, the FTS-1 Agreement and Letter Agreement shall remain in full force and effect.</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sz w:val="22"/>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ACCEPTED AND AGREED TO                         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 2001.</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t xml:space="preserve"> </w:t>
      </w:r>
      <w:del w:id="125" w:author="Enron" w:date="2001-02-12T09:31:00Z">
        <w:r>
          <w:rPr>
            <w:rFonts w:cs="Century Schoolbook" w:ascii="Century Schoolbook" w:hAnsi="Century Schoolbook"/>
            <w:b/>
            <w:sz w:val="18"/>
            <w:lang w:eastAsia="en-US"/>
          </w:rPr>
          <w:delText>USGT/AQUILA LP</w:delText>
        </w:r>
      </w:del>
      <w:ins w:id="126" w:author="Enron" w:date="2001-02-12T09:31:00Z">
        <w:r>
          <w:rPr>
            <w:rFonts w:cs="Century Schoolbook" w:ascii="Century Schoolbook" w:hAnsi="Century Schoolbook"/>
            <w:b/>
            <w:sz w:val="18"/>
            <w:lang w:eastAsia="en-US"/>
          </w:rPr>
          <w:t>CALPINE CORP</w:t>
        </w:r>
      </w:ins>
      <w:ins w:id="127" w:author="Enron" w:date="2001-02-12T13:50:00Z">
        <w:r>
          <w:rPr>
            <w:rFonts w:cs="Century Schoolbook" w:ascii="Century Schoolbook" w:hAnsi="Century Schoolbook"/>
            <w:b/>
            <w:sz w:val="18"/>
            <w:lang w:eastAsia="en-US"/>
          </w:rPr>
          <w:t>.</w:t>
        </w:r>
      </w:ins>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pPr>
      <w:r>
        <w:rPr>
          <w:rFonts w:cs="Century Schoolbook" w:ascii="Century Schoolbook" w:hAnsi="Century Schoolbook"/>
          <w:sz w:val="18"/>
          <w:lang w:eastAsia="en-US"/>
        </w:rPr>
        <w:t xml:space="preserve">Title: ____________________________________        </w:t>
        <w:tab/>
        <w:t>Title: _____________________________________</w:t>
      </w:r>
      <w:r>
        <w:rPr>
          <w:rFonts w:cs="Century Schoolbook" w:ascii="Century Schoolbook" w:hAnsi="Century Schoolbook"/>
          <w:lang w:eastAsia="en-US"/>
        </w:rPr>
        <w:t xml:space="preserve">   </w:t>
      </w:r>
    </w:p>
    <w:sectPr>
      <w:type w:val="nextPage"/>
      <w:pgSz w:w="12240" w:h="15840"/>
      <w:pgMar w:left="1800" w:right="1800" w:gutter="0" w:header="0" w:top="144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2001-02-12T13:04:00Z</dcterms:created>
  <dc:creator>Enron</dc:creator>
  <dc:description/>
  <dc:language>en-CA</dc:language>
  <cp:lastModifiedBy>Enron</cp:lastModifiedBy>
  <cp:lastPrinted>2001-02-08T14:54:00Z</cp:lastPrinted>
  <dcterms:modified xsi:type="dcterms:W3CDTF">2001-02-12T17:22:00Z</dcterms:modified>
  <cp:revision>3</cp:revision>
  <dc:subject/>
  <dc:title/>
</cp:coreProperties>
</file>