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December 29,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the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5:00 p.m. Central Time on January 12, 2001.</w:t>
      </w:r>
    </w:p>
    <w:p>
      <w:pPr>
        <w:pStyle w:val="Justified"/>
        <w:spacing w:before="120" w:after="120"/>
        <w:rPr/>
      </w:pPr>
      <w:r>
        <w:rPr>
          <w:sz w:val="22"/>
        </w:rPr>
        <w:tab/>
        <w:t>“</w:t>
      </w:r>
      <w:r>
        <w:rPr>
          <w:b/>
          <w:bCs/>
          <w:i/>
          <w:iCs/>
          <w:sz w:val="22"/>
        </w:rPr>
        <w:t>Delivery Point</w:t>
      </w:r>
      <w:r>
        <w:rPr>
          <w:sz w:val="22"/>
        </w:rPr>
        <w:t>” means the interconnect between PGT Pipeline and Pacific Gas &amp; Electric Company located near Malin, Oregon or any alternative delivery point(s) on the PGT Pipeline which are available in accordance with PGT’s FFERC gas tariff.</w:t>
      </w:r>
    </w:p>
    <w:p>
      <w:pPr>
        <w:pStyle w:val="Justified"/>
        <w:spacing w:before="120" w:after="120"/>
        <w:rPr>
          <w:sz w:val="22"/>
        </w:rPr>
      </w:pPr>
      <w:r>
        <w:rPr>
          <w:sz w:val="22"/>
        </w:rPr>
        <w:tab/>
        <w:t xml:space="preserve">“FERC”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FERC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any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Calpine shall execute and deliver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timely commence the procedures and posting required to effectuate the permanent capacity release specified in Section 2.1 such that permanent capacity release is completed no later than January 31, 2001.  Calpine and ENA shall follow the procedures set forth in PGT’s tariff, including without limitation, all bid or notice deadlines, as they are required to be met in order to transfer and permanently release the Assigned Capacity, from the Commencement Date forward, from ENA to Calpine effective on January 31, 2001.</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Calpine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ENA and Calpine are unable to resolve the issue that gave rise to the regulatory issue raised by the Regulatory Authority, ENA and Calpine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Heading2"/>
        <w:rPr>
          <w:sz w:val="22"/>
        </w:rPr>
      </w:pPr>
      <w:r>
        <w:rPr>
          <w:sz w:val="22"/>
        </w:rPr>
      </w:r>
    </w:p>
    <w:p>
      <w:pPr>
        <w:pStyle w:val="Normal"/>
        <w:jc w:val="both"/>
        <w:rPr/>
      </w:pPr>
      <w:r>
        <w:rPr>
          <w:sz w:val="22"/>
        </w:rPr>
        <w:tab/>
        <w:t>3.1</w:t>
        <w:tab/>
      </w:r>
      <w:r>
        <w:rPr>
          <w:b/>
          <w:bCs/>
          <w:sz w:val="22"/>
        </w:rPr>
        <w:t>Renewal</w:t>
      </w:r>
      <w:r>
        <w:rPr>
          <w:sz w:val="22"/>
        </w:rPr>
        <w:t>.  Prior to the expiration of the ANG Service and the NOVA Service and unless Calpine shall have previously provided ECC with notice of Calpine’s request for non-renewal (the “Non-Renewal Notification”),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be obligated to exercise its right of renewal for the Canadian Assigned Capacity to the extent such renewal rights are then permitted.</w:t>
      </w:r>
    </w:p>
    <w:p>
      <w:pPr>
        <w:pStyle w:val="Justified"/>
        <w:spacing w:before="120" w:after="120"/>
        <w:rPr>
          <w:sz w:val="22"/>
        </w:rPr>
      </w:pPr>
      <w:r>
        <w:rPr>
          <w:sz w:val="22"/>
        </w:rPr>
        <w:t xml:space="preserve">  </w:t>
      </w:r>
    </w:p>
    <w:p>
      <w:pPr>
        <w:pStyle w:val="Normal"/>
        <w:ind w:firstLine="720" w:end="0"/>
        <w:jc w:val="both"/>
        <w:rPr/>
      </w:pPr>
      <w:r>
        <w:rPr>
          <w:sz w:val="22"/>
        </w:rPr>
        <w:t>3.2</w:t>
        <w:tab/>
      </w:r>
      <w:ins w:id="0" w:author="gnemec" w:date="2000-12-29T11:01:00Z">
        <w:r>
          <w:rPr>
            <w:b/>
            <w:bCs/>
            <w:sz w:val="22"/>
          </w:rPr>
          <w:t>Non-</w:t>
        </w:r>
      </w:ins>
      <w:r>
        <w:rPr>
          <w:b/>
          <w:bCs/>
          <w:sz w:val="22"/>
        </w:rPr>
        <w:t>Renewal Notification Timing</w:t>
      </w:r>
      <w:r>
        <w:rPr>
          <w:sz w:val="22"/>
        </w:rPr>
        <w:t>.  Calpine shall provide ECC with the Non-Renewal Notification sixty (60) days in advance of any renewal notification deadlines required by ANG and NOVA.  ECC and ENA shall bear no liability for Calpine’s failure to provide such timely Non-Renewal Notification to ECC.  For six (6) months after the Effective Date of this Agreement, Enron shall negotiate with ANG and NOVA to attempt to establish alternative arrangements with ANG and NOVA that would alleviate the need for</w:t>
      </w:r>
      <w:del w:id="1" w:author="gnemec" w:date="2000-12-29T11:01:00Z">
        <w:r>
          <w:rPr>
            <w:sz w:val="22"/>
          </w:rPr>
          <w:delText>Calpine to provide</w:delText>
        </w:r>
      </w:del>
      <w:r>
        <w:rPr>
          <w:sz w:val="22"/>
        </w:rPr>
        <w:t xml:space="preserve"> ECC to exercise its rights of renewal for the Canadian Assigned Capacity (the “Alternative Arrangements”).  The Alternative Arrangements may include assignment of ECC’s renewal rights to Calpine prior to the Commencement Date.  If Enron is successful in negotiating the Alternative Arrangements and the Alternative Arrangements are acceptable to Calpine and Enron, in their sole discretion, the Alternative Arrangements shall be implemented by the appropriate documentation being executed in writing by Calpine and Enron and, if necessary, ANG and NOVA.  Upon execution of a written document(s) implementing the Alternative Arrangements, the exercise of renewal rights by ECC shall not be required under this Article 3 and, to the extent that the Alternative Arrangements are comprised of the assignment of the renewal rights to Calpine or similar arrangements, such that ECC no longer has any right to the Canadian Assigned Capacity on or after the Commencement Date, ECC shall have no further rights, liabilities or obligations under this Agreement and shall no longer be a Party hereto or obligated hereby. </w:t>
      </w:r>
    </w:p>
    <w:p>
      <w:pPr>
        <w:pStyle w:val="Heading2"/>
        <w:ind w:hanging="0" w:end="0"/>
        <w:rPr>
          <w:sz w:val="22"/>
        </w:rPr>
      </w:pPr>
      <w:r>
        <w:rPr>
          <w:sz w:val="22"/>
        </w:rPr>
        <w:t xml:space="preserve"> </w:t>
      </w:r>
    </w:p>
    <w:p>
      <w:pPr>
        <w:pStyle w:val="Heading2"/>
        <w:rPr/>
      </w:pPr>
      <w:r>
        <w:rPr>
          <w:sz w:val="22"/>
        </w:rPr>
        <w:t>3.3</w:t>
        <w:tab/>
      </w:r>
      <w:r>
        <w:rPr>
          <w:b/>
          <w:bCs/>
          <w:sz w:val="22"/>
        </w:rPr>
        <w:t>Assignment of Canadian Capacity</w:t>
      </w:r>
      <w:r>
        <w:rPr>
          <w:sz w:val="22"/>
        </w:rPr>
        <w:t xml:space="preserve">.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  </w:t>
      </w:r>
      <w:del w:id="2" w:author="gnemec" w:date="2000-12-29T11:01:00Z">
        <w:r>
          <w:rPr>
            <w:sz w:val="22"/>
          </w:rPr>
          <w:delText>If Calpine provides a Renewal</w:delText>
        </w:r>
      </w:del>
      <w:ins w:id="3" w:author="gnemec" w:date="2000-12-29T11:01:00Z">
        <w:r>
          <w:rPr>
            <w:sz w:val="22"/>
          </w:rPr>
          <w:t>Provided that Calpine does not provide the Non-Renewal</w:t>
        </w:r>
      </w:ins>
      <w:r>
        <w:rPr>
          <w:sz w:val="22"/>
        </w:rPr>
        <w:t xml:space="preserve"> Notification, prior to the Commencement Date, Calpine agrees to satisfy any requirements of either NOVA or ANG and execute any and all documents as may be reasonably necessary to effectuate the </w:t>
      </w:r>
      <w:r>
        <w:rPr>
          <w:sz w:val="22"/>
          <w:u w:val="single"/>
        </w:rPr>
        <w:t>permanent release</w:t>
      </w:r>
      <w:r>
        <w:rPr>
          <w:sz w:val="22"/>
        </w:rPr>
        <w:t xml:space="preserve"> of the Canadian Assigned Capacity such that each of NOVA and ANG (i) agrees to look solely to Calpine for all obligations with respect to the Canadian Assigned Capacity and (ii) unconditionally releases ECC from all obligations for demand/reservation charges, and all other charges related to the Canadian Assigned Capacity.</w:t>
      </w:r>
    </w:p>
    <w:p>
      <w:pPr>
        <w:pStyle w:val="Heading2"/>
        <w:spacing w:before="120" w:after="0"/>
        <w:rPr/>
      </w:pPr>
      <w:r>
        <w:rPr>
          <w:sz w:val="22"/>
        </w:rPr>
        <w:t>3.4</w:t>
        <w:tab/>
      </w:r>
      <w:r>
        <w:rPr>
          <w:b/>
          <w:sz w:val="22"/>
        </w:rPr>
        <w:t>Assumption of Obligations</w:t>
      </w:r>
      <w:r>
        <w:rPr>
          <w:sz w:val="22"/>
        </w:rPr>
        <w:t>.  Upon completion and in consideration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xml:space="preserve">.  Between the date </w:t>
      </w:r>
      <w:del w:id="4" w:author="gnemec" w:date="2000-12-29T11:01:00Z">
        <w:r>
          <w:rPr>
            <w:sz w:val="22"/>
          </w:rPr>
          <w:delText>of the Renewal</w:delText>
        </w:r>
      </w:del>
      <w:ins w:id="5" w:author="gnemec" w:date="2000-12-29T11:01:00Z">
        <w:r>
          <w:rPr>
            <w:sz w:val="22"/>
          </w:rPr>
          <w:t>that the Non-Renewal</w:t>
        </w:r>
      </w:ins>
      <w:r>
        <w:rPr>
          <w:sz w:val="22"/>
        </w:rPr>
        <w:t xml:space="preserve"> Notification </w:t>
      </w:r>
      <w:ins w:id="6" w:author="gnemec" w:date="2000-12-29T11:01:00Z">
        <w:r>
          <w:rPr>
            <w:sz w:val="22"/>
          </w:rPr>
          <w:t xml:space="preserve">would need to be provided by Calpine </w:t>
        </w:r>
      </w:ins>
      <w:r>
        <w:rPr>
          <w:sz w:val="22"/>
        </w:rPr>
        <w:t>and the Commencement Date, each of ECC and Calpine shall execute and delivery the Canadian Transfer Documents and take all other actions required by ANG and NOVA and pursuant to the terms of the tariffs applicable to the Canadian Assigned Capacity in order to transfer and assign the Canadian Assigned Capacity from ECC to Calpine effective on the Commencement Date, such that ANG and NOVA unconditionally and permanently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 xml:space="preserve">On the Conditions Deadline, ENA shall be satisfied that PGT will unconditionally release ENA from all obligations in respect of the Assigned Capacity effective the date of completion of the permanent capacity release specified in Section 2.1 of this Agreement; </w:t>
      </w:r>
    </w:p>
    <w:p>
      <w:pPr>
        <w:pStyle w:val="Justified"/>
        <w:rPr>
          <w:sz w:val="22"/>
        </w:rPr>
      </w:pPr>
      <w:r>
        <w:rPr>
          <w:sz w:val="22"/>
        </w:rPr>
      </w:r>
    </w:p>
    <w:p>
      <w:pPr>
        <w:pStyle w:val="Normal"/>
        <w:numPr>
          <w:ilvl w:val="0"/>
          <w:numId w:val="2"/>
        </w:numPr>
        <w:ind w:firstLine="720" w:start="720" w:end="0"/>
        <w:jc w:val="both"/>
        <w:rPr>
          <w:sz w:val="22"/>
        </w:rPr>
      </w:pPr>
      <w:r>
        <w:rPr>
          <w:sz w:val="22"/>
        </w:rPr>
        <w:t xml:space="preserve">With respect to ECC, the Canadian Assigned Capacity and the assignment thereof, on or before the date </w:t>
      </w:r>
      <w:del w:id="7" w:author="gnemec" w:date="2000-12-29T11:01:00Z">
        <w:r>
          <w:rPr>
            <w:sz w:val="22"/>
          </w:rPr>
          <w:delText>of the Renewal Notification,</w:delText>
        </w:r>
      </w:del>
      <w:ins w:id="8" w:author="gnemec" w:date="2000-12-29T11:01:00Z">
        <w:r>
          <w:rPr>
            <w:sz w:val="22"/>
          </w:rPr>
          <w:t>that the Non-Renewal Notification would need to be provided by Calpine,</w:t>
        </w:r>
      </w:ins>
      <w:r>
        <w:rPr>
          <w:sz w:val="22"/>
        </w:rPr>
        <w:t xml:space="preserve"> each of NOVA and ANG shall have confirmed that Calpine satisfies its creditworthiness requirements for purposes of permitting the transfer and release of the Canadian Assigned Capacity to Calpine; </w:t>
      </w:r>
    </w:p>
    <w:p>
      <w:pPr>
        <w:pStyle w:val="Normal"/>
        <w:jc w:val="both"/>
        <w:rPr>
          <w:sz w:val="22"/>
        </w:rPr>
      </w:pPr>
      <w:r>
        <w:rPr>
          <w:sz w:val="22"/>
        </w:rPr>
      </w:r>
    </w:p>
    <w:p>
      <w:pPr>
        <w:pStyle w:val="Normal"/>
        <w:numPr>
          <w:ilvl w:val="0"/>
          <w:numId w:val="2"/>
        </w:numPr>
        <w:ind w:firstLine="720" w:start="720" w:end="0"/>
        <w:jc w:val="both"/>
        <w:rPr>
          <w:sz w:val="22"/>
        </w:rPr>
      </w:pPr>
      <w:r>
        <w:rPr>
          <w:sz w:val="22"/>
        </w:rPr>
        <w:t xml:space="preserve">With respect to ECC, the Canadian Assigned Capacity and the assignment thereof, on or before the date </w:t>
      </w:r>
      <w:del w:id="9" w:author="gnemec" w:date="2000-12-29T11:01:00Z">
        <w:r>
          <w:rPr>
            <w:sz w:val="22"/>
          </w:rPr>
          <w:delText>of the Renewal Notification,</w:delText>
        </w:r>
      </w:del>
      <w:ins w:id="10" w:author="gnemec" w:date="2000-12-29T11:01:00Z">
        <w:r>
          <w:rPr>
            <w:sz w:val="22"/>
          </w:rPr>
          <w:t>that the Non-Renewal Notification would need to be provided by Calpine,</w:t>
        </w:r>
      </w:ins>
      <w:r>
        <w:rPr>
          <w:sz w:val="22"/>
        </w:rPr>
        <w:t xml:space="preserve"> ECC shall be satisfied that each of NOVA and ANG will unconditionally release ECC from all obligations in respect of the Canadian Assigned Capacity effective as of the Commencement Date; and</w:t>
      </w:r>
    </w:p>
    <w:p>
      <w:pPr>
        <w:pStyle w:val="Heading2"/>
        <w:rPr>
          <w:sz w:val="22"/>
        </w:rPr>
      </w:pPr>
      <w:r>
        <w:rPr>
          <w:sz w:val="22"/>
        </w:rPr>
      </w:r>
    </w:p>
    <w:p>
      <w:pPr>
        <w:pStyle w:val="Justified"/>
        <w:spacing w:before="120" w:after="0"/>
        <w:ind w:firstLine="720" w:start="720" w:end="0"/>
        <w:rPr>
          <w:sz w:val="22"/>
        </w:rPr>
      </w:pPr>
      <w:r>
        <w:rPr>
          <w:sz w:val="22"/>
        </w:rPr>
        <w:t>(f)</w:t>
        <w:tab/>
        <w:t>Calpine shall have executed that certain Enfolio® Master Firm Purchase/Sale Agreement and its associated Transaction No.1 with ENA.</w:t>
      </w:r>
    </w:p>
    <w:p>
      <w:pPr>
        <w:pStyle w:val="Heading2"/>
        <w:spacing w:before="120" w:after="0"/>
        <w:ind w:hanging="0" w:end="0"/>
        <w:rPr/>
      </w:pPr>
      <w:r>
        <w:rPr>
          <w:sz w:val="22"/>
        </w:rPr>
        <w:t xml:space="preserve">If any of such conditions is not satisfied at or prior to the Conditions Deadline (or the </w:t>
      </w:r>
      <w:del w:id="11" w:author="gnemec" w:date="2000-12-29T11:01:00Z">
        <w:r>
          <w:rPr>
            <w:sz w:val="22"/>
          </w:rPr>
          <w:delText>Renewal Notification with respect to</w:delText>
        </w:r>
      </w:del>
      <w:ins w:id="12" w:author="gnemec" w:date="2000-12-29T11:01:00Z">
        <w:r>
          <w:rPr>
            <w:sz w:val="22"/>
          </w:rPr>
          <w:t>date required in</w:t>
        </w:r>
      </w:ins>
      <w:r>
        <w:rPr>
          <w:sz w:val="22"/>
        </w:rPr>
        <w:t xml:space="preserve"> Sections 5.1(d) and (e)</w:t>
      </w:r>
      <w:ins w:id="13" w:author="gnemec" w:date="2000-12-29T11:01:00Z">
        <w:r>
          <w:rPr>
            <w:sz w:val="22"/>
          </w:rPr>
          <w:t xml:space="preserve"> with respect thereto</w:t>
        </w:r>
      </w:ins>
      <w:r>
        <w:rPr>
          <w:sz w:val="22"/>
        </w:rPr>
        <w:t>), Enron (or ECC with respect to Sections 5.1(d) and (e))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and ECC,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Calpine may disclose to PGT, NOVA, and ANG the fact that it has entered into an agreement to acquire the Assigned Capacity or the Canadian Assigned Capacity, as applicable, for purposes of satisfying PGT's, NOVA’s, and ANG’s creditworthiness requirements and obtaining PGT's, NOVA’s, and ANG’s consent to the assignment of the Assigned Capacity or the Canadian Assigned Capacity or the purposes of pursuing the Alternative Arrangements.  After the Conditions Deadline, Calpine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Canadian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Attention:  Corporate Secretary</w:t>
            </w:r>
          </w:p>
          <w:p>
            <w:pPr>
              <w:pStyle w:val="Heading2"/>
              <w:spacing w:before="0" w:after="0"/>
              <w:ind w:firstLine="346" w:end="0"/>
              <w:rPr>
                <w:sz w:val="22"/>
              </w:rPr>
            </w:pPr>
            <w:r>
              <w:rPr>
                <w:sz w:val="22"/>
              </w:rPr>
              <w:t>Fax:  (403) 974-6707</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r>
        <w:br w:type="page"/>
      </w:r>
    </w:p>
    <w:p>
      <w:pPr>
        <w:pStyle w:val="Heading2"/>
        <w:spacing w:before="120" w:after="0"/>
        <w:rPr>
          <w:sz w:val="22"/>
        </w:rPr>
      </w:pPr>
      <w:r>
        <w:rPr>
          <w:sz w:val="22"/>
        </w:rPr>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120" w:after="0"/>
              <w:ind w:hanging="0" w:end="0"/>
              <w:rPr/>
            </w:pPr>
            <w:r>
              <w:rPr>
                <w:b/>
                <w:bCs/>
              </w:rPr>
              <w:t xml:space="preserve">By </w:t>
            </w:r>
            <w:r>
              <w:rPr>
                <w:b/>
                <w:bCs/>
                <w:smallCaps/>
                <w:sz w:val="22"/>
              </w:rPr>
              <w:t>Calpine Energy Services GP, INC.</w:t>
            </w:r>
          </w:p>
          <w:p>
            <w:pPr>
              <w:pStyle w:val="Justified"/>
              <w:rPr>
                <w:sz w:val="22"/>
              </w:rPr>
            </w:pPr>
            <w:r>
              <w:rPr>
                <w:b/>
                <w:bCs/>
                <w:sz w:val="22"/>
              </w:rPr>
              <w:t>Its General Partner</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Justified"/>
              <w:rPr>
                <w:b/>
                <w:smallCaps/>
                <w:sz w:val="22"/>
              </w:rPr>
            </w:pPr>
            <w:r>
              <w:rPr>
                <w:b/>
                <w:smallCaps/>
                <w:sz w:val="22"/>
              </w:rPr>
            </w:r>
          </w:p>
          <w:p>
            <w:pPr>
              <w:pStyle w:val="Heading2"/>
              <w:rPr/>
            </w:pPr>
            <w:r>
              <w:rPr/>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CalpineAssignRelease8_red_.doc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2000-12-29T14:31:00Z</dcterms:created>
  <dc:creator>jordan, monica</dc:creator>
  <dc:description/>
  <dc:language>en-CA</dc:language>
  <cp:lastModifiedBy>gnemec</cp:lastModifiedBy>
  <cp:lastPrinted>2000-12-27T18:50:00Z</cp:lastPrinted>
  <dcterms:modified xsi:type="dcterms:W3CDTF">2000-12-29T14:31:00Z</dcterms:modified>
  <cp:revision>2</cp:revision>
  <dc:subject/>
  <dc:title>AGREEMENT TO ASSIGN</dc:title>
</cp:coreProperties>
</file>