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sz w:val="22"/>
        </w:rPr>
      </w:pPr>
      <w:r>
        <w:rPr>
          <w:sz w:val="22"/>
        </w:rPr>
        <w:t>THIS CAP</w:t>
      </w:r>
      <w:ins w:id="0" w:author="gnemec" w:date="2000-12-27T18:26:00Z">
        <w:r>
          <w:rPr>
            <w:sz w:val="22"/>
          </w:rPr>
          <w:t>A</w:t>
        </w:r>
      </w:ins>
      <w:r>
        <w:rPr>
          <w:sz w:val="22"/>
        </w:rPr>
        <w:t xml:space="preserve">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del w:id="1" w:author="gnemec" w:date="2000-12-27T18:26:00Z">
        <w:r>
          <w:rPr>
            <w:sz w:val="22"/>
          </w:rPr>
          <w:delText>,</w:delText>
        </w:r>
      </w:del>
      <w:ins w:id="2" w:author="gnemec" w:date="2000-12-27T18:26:00Z">
        <w:r>
          <w:rPr>
            <w:sz w:val="22"/>
          </w:rPr>
          <w:t>.</w:t>
        </w:r>
      </w:ins>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w:t>
      </w:r>
      <w:ins w:id="3" w:author="gnemec" w:date="2000-12-27T18:26:00Z">
        <w:r>
          <w:rPr>
            <w:sz w:val="22"/>
          </w:rPr>
          <w:t xml:space="preserve"> the</w:t>
        </w:r>
      </w:ins>
      <w:r>
        <w:rPr>
          <w:sz w:val="22"/>
        </w:rPr>
        <w:t xml:space="preserv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sz w:val="22"/>
          <w:ins w:id="6" w:author="gnemec" w:date="2000-12-27T18:26:00Z"/>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w:t>
      </w:r>
      <w:del w:id="4" w:author="gnemec" w:date="2000-12-27T18:27:00Z">
        <w:r>
          <w:rPr>
            <w:sz w:val="22"/>
          </w:rPr>
          <w:delText>ederal Energy Regulatory Commission’s (“</w:delText>
        </w:r>
      </w:del>
      <w:r>
        <w:rPr>
          <w:sz w:val="22"/>
        </w:rPr>
        <w:t>FERC</w:t>
      </w:r>
      <w:del w:id="5" w:author="gnemec" w:date="2000-12-27T18:27:00Z">
        <w:r>
          <w:rPr>
            <w:sz w:val="22"/>
          </w:rPr>
          <w:delText>”)</w:delText>
        </w:r>
      </w:del>
      <w:r>
        <w:rPr>
          <w:sz w:val="22"/>
        </w:rPr>
        <w:t xml:space="preserve"> gas tariff.</w:t>
      </w:r>
    </w:p>
    <w:p>
      <w:pPr>
        <w:pStyle w:val="Justified"/>
        <w:spacing w:before="120" w:after="120"/>
        <w:rPr/>
      </w:pPr>
      <w:ins w:id="7" w:author="gnemec" w:date="2000-12-27T18:26:00Z">
        <w:r>
          <w:rPr>
            <w:sz w:val="22"/>
          </w:rPr>
          <w:tab/>
          <w:t>“FERC” means the U.S. Federal Energy Regulatory Commission.</w:t>
        </w:r>
      </w:ins>
      <w:r>
        <w:rPr>
          <w:sz w:val="22"/>
        </w:rPr>
        <w:t xml:space="preserve"> </w:t>
      </w:r>
    </w:p>
    <w:p>
      <w:pPr>
        <w:pStyle w:val="Justified"/>
        <w:spacing w:before="120" w:after="0"/>
        <w:ind w:firstLine="720" w:end="0"/>
        <w:rPr/>
      </w:pPr>
      <w:r>
        <w:rPr>
          <w:sz w:val="22"/>
        </w:rPr>
        <w:t xml:space="preserve"> “</w:t>
      </w:r>
      <w:r>
        <w:rPr>
          <w:b/>
          <w:i/>
          <w:sz w:val="22"/>
        </w:rPr>
        <w:t>MMBtu</w:t>
      </w:r>
      <w:r>
        <w:rPr>
          <w:sz w:val="22"/>
        </w:rPr>
        <w:t xml:space="preserve">” means </w:t>
      </w:r>
      <w:del w:id="8" w:author="gnemec" w:date="2000-12-27T18:27:00Z">
        <w:r>
          <w:rPr>
            <w:sz w:val="22"/>
          </w:rPr>
          <w:delText>a</w:delText>
        </w:r>
      </w:del>
      <w:ins w:id="9" w:author="gnemec" w:date="2000-12-27T18:27:00Z">
        <w:r>
          <w:rPr>
            <w:sz w:val="22"/>
          </w:rPr>
          <w:t>one</w:t>
        </w:r>
      </w:ins>
      <w:r>
        <w:rPr>
          <w:sz w:val="22"/>
        </w:rPr>
        <w:t xml:space="preserv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xml:space="preserve">”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w:t>
      </w:r>
      <w:del w:id="10" w:author="gnemec" w:date="2000-12-27T18:27:00Z">
        <w:r>
          <w:rPr>
            <w:sz w:val="22"/>
          </w:rPr>
          <w:delText>the</w:delText>
        </w:r>
      </w:del>
      <w:r>
        <w:rPr>
          <w:sz w:val="22"/>
        </w:rPr>
        <w:t xml:space="preserve"> F</w:t>
      </w:r>
      <w:del w:id="11" w:author="gnemec" w:date="2000-12-27T18:27:00Z">
        <w:r>
          <w:rPr>
            <w:sz w:val="22"/>
          </w:rPr>
          <w:delText xml:space="preserve">ederal </w:delText>
        </w:r>
      </w:del>
      <w:r>
        <w:rPr>
          <w:sz w:val="22"/>
        </w:rPr>
        <w:t>E</w:t>
      </w:r>
      <w:del w:id="12" w:author="gnemec" w:date="2000-12-27T18:27:00Z">
        <w:r>
          <w:rPr>
            <w:sz w:val="22"/>
          </w:rPr>
          <w:delText xml:space="preserve">nergy </w:delText>
        </w:r>
      </w:del>
      <w:r>
        <w:rPr>
          <w:sz w:val="22"/>
        </w:rPr>
        <w:t>R</w:t>
      </w:r>
      <w:del w:id="13" w:author="gnemec" w:date="2000-12-27T18:27:00Z">
        <w:r>
          <w:rPr>
            <w:sz w:val="22"/>
          </w:rPr>
          <w:delText xml:space="preserve">egulatory </w:delText>
        </w:r>
      </w:del>
      <w:r>
        <w:rPr>
          <w:sz w:val="22"/>
        </w:rPr>
        <w:t>C</w:t>
      </w:r>
      <w:del w:id="14" w:author="gnemec" w:date="2000-12-27T18:27:00Z">
        <w:r>
          <w:rPr>
            <w:sz w:val="22"/>
          </w:rPr>
          <w:delText>ommission</w:delText>
        </w:r>
      </w:del>
      <w:r>
        <w:rPr>
          <w:sz w:val="22"/>
        </w:rPr>
        <w:t xml:space="preserve">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xml:space="preserve">” means </w:t>
      </w:r>
      <w:del w:id="15" w:author="gnemec" w:date="2000-12-27T18:27:00Z">
        <w:r>
          <w:rPr>
            <w:sz w:val="22"/>
          </w:rPr>
          <w:delText>either</w:delText>
        </w:r>
      </w:del>
      <w:ins w:id="16" w:author="gnemec" w:date="2000-12-27T18:27:00Z">
        <w:r>
          <w:rPr>
            <w:sz w:val="22"/>
          </w:rPr>
          <w:t>any</w:t>
        </w:r>
      </w:ins>
      <w:r>
        <w:rPr>
          <w:sz w:val="22"/>
        </w:rPr>
        <w:t xml:space="preserve">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w:t>
      </w:r>
      <w:del w:id="17" w:author="gnemec" w:date="2000-12-27T18:28:00Z">
        <w:r>
          <w:rPr>
            <w:sz w:val="22"/>
          </w:rPr>
          <w:delText>,</w:delText>
        </w:r>
      </w:del>
      <w:ins w:id="18" w:author="gnemec" w:date="2000-12-27T18:28:00Z">
        <w:r>
          <w:rPr>
            <w:sz w:val="22"/>
          </w:rPr>
          <w:t xml:space="preserve"> or</w:t>
        </w:r>
      </w:ins>
      <w:r>
        <w:rPr>
          <w:sz w:val="22"/>
        </w:rPr>
        <w:t xml:space="preserve"> regulatory authorities having jurisdiction over the assignment of the Assigned Capacity pursuant hereto including without limitation, </w:t>
      </w:r>
      <w:del w:id="19" w:author="gnemec" w:date="2000-12-27T18:28:00Z">
        <w:r>
          <w:rPr>
            <w:sz w:val="22"/>
          </w:rPr>
          <w:delText xml:space="preserve">the </w:delText>
        </w:r>
      </w:del>
      <w:r>
        <w:rPr>
          <w:sz w:val="22"/>
        </w:rPr>
        <w:t>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Between the date hereof and the Commencement Date, each</w:t>
      </w:r>
      <w:ins w:id="20" w:author="gnemec" w:date="2000-12-27T18:28:00Z">
        <w:r>
          <w:rPr>
            <w:sz w:val="22"/>
          </w:rPr>
          <w:t xml:space="preserve"> of</w:t>
        </w:r>
      </w:ins>
      <w:r>
        <w:rPr>
          <w:sz w:val="22"/>
        </w:rPr>
        <w:t xml:space="preserve"> ENA and Calpine shall execute and deliver</w:t>
      </w:r>
      <w:del w:id="21" w:author="gnemec" w:date="2000-12-27T18:28:00Z">
        <w:r>
          <w:rPr>
            <w:sz w:val="22"/>
          </w:rPr>
          <w:delText>y</w:delText>
        </w:r>
      </w:del>
      <w:r>
        <w:rPr>
          <w:sz w:val="22"/>
        </w:rPr>
        <w:t xml:space="preserve">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xml:space="preserve">.  If a Regulatory Authority rules that the transfer of the Assigned Capacity, or any portion thereof pursuant hereto, is void or of no effect because of failure to comply with the laws or regulations applicable to such assignment, </w:t>
      </w:r>
      <w:del w:id="22" w:author="gnemec" w:date="2000-12-27T18:28:00Z">
        <w:r>
          <w:rPr>
            <w:sz w:val="22"/>
          </w:rPr>
          <w:delText>the Parties</w:delText>
        </w:r>
      </w:del>
      <w:ins w:id="23" w:author="gnemec" w:date="2000-12-27T18:28:00Z">
        <w:r>
          <w:rPr>
            <w:sz w:val="22"/>
          </w:rPr>
          <w:t>ENA and Calpine</w:t>
        </w:r>
      </w:ins>
      <w:r>
        <w:rPr>
          <w:sz w:val="22"/>
        </w:rPr>
        <w:t xml:space="preserv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w:t>
      </w:r>
      <w:del w:id="24" w:author="gnemec" w:date="2000-12-27T18:29:00Z">
        <w:r>
          <w:rPr>
            <w:sz w:val="22"/>
          </w:rPr>
          <w:delText>the Parties</w:delText>
        </w:r>
      </w:del>
      <w:ins w:id="25" w:author="gnemec" w:date="2000-12-27T18:29:00Z">
        <w:r>
          <w:rPr>
            <w:sz w:val="22"/>
          </w:rPr>
          <w:t>ENA and Calpine</w:t>
        </w:r>
      </w:ins>
      <w:r>
        <w:rPr>
          <w:sz w:val="22"/>
        </w:rPr>
        <w:t xml:space="preserve"> are unable to resolve the issue that gave rise to the regulatory issue raised by the Regulatory Authority, </w:t>
      </w:r>
      <w:del w:id="26" w:author="gnemec" w:date="2000-12-27T18:29:00Z">
        <w:r>
          <w:rPr>
            <w:sz w:val="22"/>
          </w:rPr>
          <w:delText>the Parties</w:delText>
        </w:r>
      </w:del>
      <w:ins w:id="27" w:author="gnemec" w:date="2000-12-27T18:29:00Z">
        <w:r>
          <w:rPr>
            <w:sz w:val="22"/>
          </w:rPr>
          <w:t>ENA and Calpine</w:t>
        </w:r>
      </w:ins>
      <w:r>
        <w:rPr>
          <w:sz w:val="22"/>
        </w:rPr>
        <w:t xml:space="preserv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Normal"/>
        <w:jc w:val="both"/>
        <w:rPr>
          <w:ins w:id="35" w:author="gnemec" w:date="2000-12-27T18:34:00Z"/>
        </w:rPr>
      </w:pPr>
      <w:r>
        <w:rPr>
          <w:sz w:val="22"/>
        </w:rPr>
        <w:tab/>
        <w:t>3.1</w:t>
        <w:tab/>
      </w:r>
      <w:r>
        <w:rPr>
          <w:b/>
          <w:bCs/>
          <w:sz w:val="22"/>
        </w:rPr>
        <w:t>Renewal</w:t>
      </w:r>
      <w:r>
        <w:rPr>
          <w:sz w:val="22"/>
        </w:rPr>
        <w:t>.  Prior to the expiration of the ANG Service and the NOVA Service, Calpine, at its option</w:t>
      </w:r>
      <w:ins w:id="28" w:author="gnemec" w:date="2000-12-27T18:30:00Z">
        <w:r>
          <w:rPr>
            <w:sz w:val="22"/>
          </w:rPr>
          <w:t xml:space="preserve"> and subject to Section 5.1</w:t>
        </w:r>
      </w:ins>
      <w:r>
        <w:rPr>
          <w:sz w:val="22"/>
        </w:rPr>
        <w:t xml:space="preserve">, </w:t>
      </w:r>
      <w:del w:id="29" w:author="gnemec" w:date="2000-12-27T18:29:00Z">
        <w:r>
          <w:rPr>
            <w:sz w:val="22"/>
          </w:rPr>
          <w:delText>shall</w:delText>
        </w:r>
      </w:del>
      <w:ins w:id="30" w:author="gnemec" w:date="2000-12-27T18:29:00Z">
        <w:r>
          <w:rPr>
            <w:sz w:val="22"/>
          </w:rPr>
          <w:t>may</w:t>
        </w:r>
      </w:ins>
      <w:r>
        <w:rPr>
          <w:sz w:val="22"/>
        </w:rPr>
        <w:t xml:space="preserve"> notify ECC</w:t>
      </w:r>
      <w:ins w:id="31" w:author="gnemec" w:date="2000-12-27T18:29:00Z">
        <w:r>
          <w:rPr>
            <w:sz w:val="22"/>
          </w:rPr>
          <w:t xml:space="preserve"> in writing</w:t>
        </w:r>
      </w:ins>
      <w:r>
        <w:rPr>
          <w:sz w:val="22"/>
        </w:rPr>
        <w:t xml:space="preserve"> to exercise ECC’s rights of renewal for the Canadian Assigned Capacity under the ANG Service and the NOVA Service (the “Renewal Notification”).  Upon ECC’s receipt of the 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w:t>
      </w:r>
      <w:ins w:id="32" w:author="gnemec" w:date="2000-12-27T18:31:00Z">
        <w:r>
          <w:rPr>
            <w:sz w:val="22"/>
          </w:rPr>
          <w:t xml:space="preserve"> be obligated to</w:t>
        </w:r>
      </w:ins>
      <w:r>
        <w:rPr>
          <w:sz w:val="22"/>
        </w:rPr>
        <w:t xml:space="preserve"> exercise its right of renewal for the Canadian Assigned Capacity to the extent such renewal rights are then permitted</w:t>
      </w:r>
      <w:ins w:id="33" w:author="gnemec" w:date="2000-12-27T18:36:00Z">
        <w:r>
          <w:rPr>
            <w:sz w:val="22"/>
          </w:rPr>
          <w:t>.</w:t>
        </w:r>
      </w:ins>
      <w:del w:id="34" w:author="gnemec" w:date="2000-12-27T18:34:00Z">
        <w:r>
          <w:rPr>
            <w:sz w:val="22"/>
          </w:rPr>
          <w:delText>.</w:delText>
        </w:r>
      </w:del>
    </w:p>
    <w:p>
      <w:pPr>
        <w:pStyle w:val="Justified"/>
        <w:spacing w:before="120" w:after="120"/>
        <w:rPr>
          <w:sz w:val="22"/>
        </w:rPr>
      </w:pPr>
      <w:r>
        <w:rPr>
          <w:sz w:val="22"/>
        </w:rPr>
        <w:t xml:space="preserve">  </w:t>
      </w:r>
    </w:p>
    <w:p>
      <w:pPr>
        <w:pStyle w:val="Normal"/>
        <w:jc w:val="both"/>
        <w:rPr>
          <w:ins w:id="47" w:author="gnemec" w:date="2000-12-27T18:36:00Z"/>
        </w:rPr>
      </w:pPr>
      <w:r>
        <w:rPr>
          <w:sz w:val="22"/>
        </w:rPr>
        <w:t>3.2</w:t>
        <w:tab/>
      </w:r>
      <w:r>
        <w:rPr>
          <w:b/>
          <w:bCs/>
          <w:sz w:val="22"/>
        </w:rPr>
        <w:t>Renewal Notification Timing</w:t>
      </w:r>
      <w:r>
        <w:rPr>
          <w:sz w:val="22"/>
        </w:rPr>
        <w:t>.  Calpine shall provide ECC with the Renewal Notification sixty (60) days in advance of any renewal notification deadlines required by ANG and NOVA.  ECC and ENA shall bear no liability for Calpine’s failure to provide such timely Renewal Notification to ECC.  For six (6) months after the Effective Date of this Agreement, Enron shall negotiate with ANG and NOVA to attempt to establish alternative arrangements with ANG and NOVA that would alleviate the need for Calpine to provide ECC the Renewal Notification (the “Alternative Arrangements”).  The Alternative Arrangement</w:t>
      </w:r>
      <w:ins w:id="36" w:author="gnemec" w:date="2000-12-27T18:31:00Z">
        <w:r>
          <w:rPr>
            <w:sz w:val="22"/>
          </w:rPr>
          <w:t>s</w:t>
        </w:r>
      </w:ins>
      <w:r>
        <w:rPr>
          <w:sz w:val="22"/>
        </w:rPr>
        <w:t xml:space="preserve"> may include</w:t>
      </w:r>
      <w:del w:id="37" w:author="gnemec" w:date="2000-12-27T18:31:00Z">
        <w:r>
          <w:rPr>
            <w:sz w:val="22"/>
          </w:rPr>
          <w:delText>,</w:delText>
        </w:r>
      </w:del>
      <w:r>
        <w:rPr>
          <w:sz w:val="22"/>
        </w:rPr>
        <w:t xml:space="preserve"> assignment of ECC’s renewal rights to Calpine prior to the Commencement Date.  If Enron is successful in negotiating the Alternative Arrangments and the Alternative Arrangements are acceptable to Calpine and Enron, in their sole discretion, the Alternative Arrang</w:t>
      </w:r>
      <w:ins w:id="38" w:author="gnemec" w:date="2000-12-27T18:31:00Z">
        <w:r>
          <w:rPr>
            <w:sz w:val="22"/>
          </w:rPr>
          <w:t>e</w:t>
        </w:r>
      </w:ins>
      <w:r>
        <w:rPr>
          <w:sz w:val="22"/>
        </w:rPr>
        <w:t>ments shall</w:t>
      </w:r>
      <w:ins w:id="39" w:author="gnemec" w:date="2000-12-27T18:33:00Z">
        <w:r>
          <w:rPr>
            <w:sz w:val="22"/>
          </w:rPr>
          <w:t xml:space="preserve"> be</w:t>
        </w:r>
      </w:ins>
      <w:ins w:id="40" w:author="gnemec" w:date="2000-12-27T18:31:00Z">
        <w:r>
          <w:rPr>
            <w:sz w:val="22"/>
          </w:rPr>
          <w:t xml:space="preserve"> implemented by the appropriate documentation</w:t>
        </w:r>
      </w:ins>
      <w:r>
        <w:rPr>
          <w:sz w:val="22"/>
        </w:rPr>
        <w:t xml:space="preserve"> be</w:t>
      </w:r>
      <w:ins w:id="41" w:author="gnemec" w:date="2000-12-27T18:33:00Z">
        <w:r>
          <w:rPr>
            <w:sz w:val="22"/>
          </w:rPr>
          <w:t>ing</w:t>
        </w:r>
      </w:ins>
      <w:r>
        <w:rPr>
          <w:sz w:val="22"/>
        </w:rPr>
        <w:t xml:space="preserve"> executed in writing by Calpine and Enron and, if necessary, ANG and NOVA.  Upon execution of a written document</w:t>
      </w:r>
      <w:ins w:id="42" w:author="gnemec" w:date="2000-12-27T18:33:00Z">
        <w:r>
          <w:rPr>
            <w:sz w:val="22"/>
          </w:rPr>
          <w:t>(s)</w:t>
        </w:r>
      </w:ins>
      <w:r>
        <w:rPr>
          <w:sz w:val="22"/>
        </w:rPr>
        <w:t xml:space="preserve"> </w:t>
      </w:r>
      <w:del w:id="43" w:author="gnemec" w:date="2000-12-27T18:33:00Z">
        <w:r>
          <w:rPr>
            <w:sz w:val="22"/>
          </w:rPr>
          <w:delText>containing</w:delText>
        </w:r>
      </w:del>
      <w:ins w:id="44" w:author="gnemec" w:date="2000-12-27T18:33:00Z">
        <w:r>
          <w:rPr>
            <w:sz w:val="22"/>
          </w:rPr>
          <w:t>implementing</w:t>
        </w:r>
      </w:ins>
      <w:r>
        <w:rPr>
          <w:sz w:val="22"/>
        </w:rPr>
        <w:t xml:space="preserve"> the Alternative Arrangements, the Renewal Notification by Calpine shall not be required under this Article 3</w:t>
      </w:r>
      <w:del w:id="45" w:author="gnemec" w:date="2000-12-27T18:36:00Z">
        <w:r>
          <w:rPr>
            <w:sz w:val="22"/>
          </w:rPr>
          <w:delText>.</w:delText>
        </w:r>
      </w:del>
      <w:ins w:id="46" w:author="gnemec" w:date="2000-12-27T18:36:00Z">
        <w:r>
          <w:rPr>
            <w:sz w:val="22"/>
          </w:rPr>
          <w:t xml:space="preserve">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ins>
    </w:p>
    <w:p>
      <w:pPr>
        <w:pStyle w:val="Heading2"/>
        <w:ind w:hanging="0" w:end="0"/>
        <w:rPr/>
      </w:pPr>
      <w:del w:id="48" w:author="gnemec" w:date="2000-12-27T18:36:00Z">
        <w:r>
          <w:rPr>
            <w:sz w:val="22"/>
          </w:rPr>
          <w:delText xml:space="preserve"> </w:delText>
        </w:r>
      </w:del>
      <w:r>
        <w:rPr>
          <w:sz w:val="22"/>
        </w:rPr>
        <w:t xml:space="preserve"> </w:t>
      </w:r>
    </w:p>
    <w:p>
      <w:pPr>
        <w:pStyle w:val="Heading2"/>
        <w:spacing w:before="120" w:after="0"/>
        <w:rPr>
          <w:sz w:val="22"/>
        </w:rPr>
      </w:pPr>
      <w:r>
        <w:rPr>
          <w:sz w:val="22"/>
        </w:rPr>
        <w:t>3.3</w:t>
        <w:tab/>
      </w:r>
      <w:r>
        <w:rPr>
          <w:b/>
          <w:bCs/>
          <w:sz w:val="22"/>
        </w:rPr>
        <w:t>Assignment of Canadian Capacity</w:t>
      </w:r>
      <w:r>
        <w:rPr>
          <w:sz w:val="22"/>
        </w:rPr>
        <w:t>.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ins w:id="49" w:author="gnemec" w:date="2000-12-27T18:35:00Z">
        <w:r>
          <w:rPr>
            <w:sz w:val="22"/>
          </w:rPr>
          <w:t xml:space="preserve">  If Calpine provides a Renewal Notification, prior to the Commencement Date, Calpine agrees to satisfy any requirements of either NOVA or ANG and execute any and all documents as may be reasonably necessary to effectuate the </w:t>
        </w:r>
      </w:ins>
      <w:ins w:id="50" w:author="gnemec" w:date="2000-12-27T18:35:00Z">
        <w:r>
          <w:rPr>
            <w:sz w:val="22"/>
            <w:u w:val="single"/>
          </w:rPr>
          <w:t>permanent release</w:t>
        </w:r>
      </w:ins>
      <w:ins w:id="51" w:author="gnemec" w:date="2000-12-27T18:35:00Z">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ins>
    </w:p>
    <w:p>
      <w:pPr>
        <w:pStyle w:val="Heading2"/>
        <w:spacing w:before="120" w:after="0"/>
        <w:rPr/>
      </w:pPr>
      <w:r>
        <w:rPr>
          <w:sz w:val="22"/>
        </w:rPr>
        <w:t>3.4</w:t>
        <w:tab/>
      </w:r>
      <w:r>
        <w:rPr>
          <w:b/>
          <w:sz w:val="22"/>
        </w:rPr>
        <w:t>Assumption of Obligations</w:t>
      </w:r>
      <w:r>
        <w:rPr>
          <w:sz w:val="22"/>
        </w:rPr>
        <w:t>.  Upon completion</w:t>
      </w:r>
      <w:ins w:id="52" w:author="gnemec" w:date="2000-12-27T18:37:00Z">
        <w:r>
          <w:rPr>
            <w:sz w:val="22"/>
          </w:rPr>
          <w:t xml:space="preserve"> and in consideration</w:t>
        </w:r>
      </w:ins>
      <w:r>
        <w:rPr>
          <w:sz w:val="22"/>
        </w:rPr>
        <w:t xml:space="preserve">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xml:space="preserve">.  Between the date of the Renewal Notification and the Commencement Date, each </w:t>
      </w:r>
      <w:del w:id="53" w:author="gnemec" w:date="2000-12-27T18:38:00Z">
        <w:r>
          <w:rPr>
            <w:sz w:val="22"/>
          </w:rPr>
          <w:delText>Party</w:delText>
        </w:r>
      </w:del>
      <w:ins w:id="54" w:author="gnemec" w:date="2000-12-27T18:38:00Z">
        <w:r>
          <w:rPr>
            <w:sz w:val="22"/>
          </w:rPr>
          <w:t>of ECC and Calpine</w:t>
        </w:r>
      </w:ins>
      <w:r>
        <w:rPr>
          <w:sz w:val="22"/>
        </w:rPr>
        <w:t xml:space="preserve"> shall execute and delivery the Canadian Transfer Documents and take all other actions required by ANG</w:t>
      </w:r>
      <w:del w:id="55" w:author="gnemec" w:date="2000-12-27T18:38:00Z">
        <w:r>
          <w:rPr>
            <w:sz w:val="22"/>
          </w:rPr>
          <w:delText>,</w:delText>
        </w:r>
      </w:del>
      <w:ins w:id="56" w:author="gnemec" w:date="2000-12-27T18:38:00Z">
        <w:r>
          <w:rPr>
            <w:sz w:val="22"/>
          </w:rPr>
          <w:t xml:space="preserve"> and</w:t>
        </w:r>
      </w:ins>
      <w:r>
        <w:rPr>
          <w:sz w:val="22"/>
        </w:rPr>
        <w:t xml:space="preserve"> NOVA and pursuant to the terms of the tariffs applicable to the Canadian Assigned Capacity in order to transfer and assign the Canadian Assigned Capacity from ECC to Calpine effective on the Commencement Date, such that ANG and NOVA unconditionally</w:t>
      </w:r>
      <w:ins w:id="57" w:author="gnemec" w:date="2000-12-27T18:38:00Z">
        <w:r>
          <w:rPr>
            <w:sz w:val="22"/>
          </w:rPr>
          <w:t xml:space="preserve"> and permanently</w:t>
        </w:r>
      </w:ins>
      <w:r>
        <w:rPr>
          <w:sz w:val="22"/>
        </w:rPr>
        <w:t xml:space="preserve">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xml:space="preserve">.  Enron's obligations under this Agreement </w:t>
      </w:r>
      <w:del w:id="58" w:author="gnemec" w:date="2000-12-27T18:39:00Z">
        <w:r>
          <w:rPr>
            <w:sz w:val="22"/>
          </w:rPr>
          <w:delText>is</w:delText>
        </w:r>
      </w:del>
      <w:ins w:id="59" w:author="gnemec" w:date="2000-12-27T18:39:00Z">
        <w:r>
          <w:rPr>
            <w:sz w:val="22"/>
          </w:rPr>
          <w:t>are</w:t>
        </w:r>
      </w:ins>
      <w:r>
        <w:rPr>
          <w:sz w:val="22"/>
        </w:rPr>
        <w:t xml:space="preserv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ins w:id="61" w:author="gnemec" w:date="2000-12-27T18:40:00Z"/>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del w:id="60" w:author="gnemec" w:date="2000-12-27T18:40:00Z">
        <w:r>
          <w:rPr>
            <w:sz w:val="22"/>
          </w:rPr>
          <w:delText>and</w:delText>
        </w:r>
      </w:del>
    </w:p>
    <w:p>
      <w:pPr>
        <w:pStyle w:val="Justified"/>
        <w:rPr>
          <w:sz w:val="22"/>
          <w:ins w:id="63" w:author="gnemec" w:date="2000-12-27T18:40:00Z"/>
        </w:rPr>
      </w:pPr>
      <w:ins w:id="62" w:author="gnemec" w:date="2000-12-27T18:40:00Z">
        <w:r>
          <w:rPr>
            <w:sz w:val="22"/>
          </w:rPr>
        </w:r>
      </w:ins>
    </w:p>
    <w:p>
      <w:pPr>
        <w:pStyle w:val="Normal"/>
        <w:numPr>
          <w:ilvl w:val="0"/>
          <w:numId w:val="2"/>
        </w:numPr>
        <w:ind w:firstLine="720" w:start="720" w:end="0"/>
        <w:jc w:val="both"/>
        <w:rPr>
          <w:sz w:val="22"/>
          <w:ins w:id="66" w:author="gnemec" w:date="2000-12-27T18:40:00Z"/>
        </w:rPr>
      </w:pPr>
      <w:ins w:id="64" w:author="gnemec" w:date="2000-12-27T18:42:00Z">
        <w:r>
          <w:rPr>
            <w:sz w:val="22"/>
          </w:rPr>
          <w:t>W</w:t>
        </w:r>
      </w:ins>
      <w:ins w:id="65" w:author="gnemec" w:date="2000-12-27T18:40:00Z">
        <w:r>
          <w:rPr>
            <w:sz w:val="22"/>
          </w:rPr>
          <w:t xml:space="preserve">ith respect to ECC, the Canadian Assigned Capacity and the assignment thereof, on or before the date of the Renewal Notification, each of NOVA and ANG shall have confirmed that Calpine satisfies its creditworthiness requirements for purposes of permitting the transfer and release of the Canadian Assigned Capacity to Calpine; </w:t>
        </w:r>
      </w:ins>
    </w:p>
    <w:p>
      <w:pPr>
        <w:pStyle w:val="Normal"/>
        <w:jc w:val="both"/>
        <w:rPr>
          <w:sz w:val="22"/>
          <w:ins w:id="68" w:author="gnemec" w:date="2000-12-27T18:40:00Z"/>
        </w:rPr>
      </w:pPr>
      <w:ins w:id="67" w:author="gnemec" w:date="2000-12-27T18:40:00Z">
        <w:r>
          <w:rPr>
            <w:sz w:val="22"/>
          </w:rPr>
        </w:r>
      </w:ins>
    </w:p>
    <w:p>
      <w:pPr>
        <w:pStyle w:val="Normal"/>
        <w:numPr>
          <w:ilvl w:val="0"/>
          <w:numId w:val="2"/>
        </w:numPr>
        <w:ind w:firstLine="720" w:start="720" w:end="0"/>
        <w:jc w:val="both"/>
        <w:rPr>
          <w:sz w:val="22"/>
          <w:ins w:id="71" w:author="gnemec" w:date="2000-12-27T18:40:00Z"/>
        </w:rPr>
      </w:pPr>
      <w:ins w:id="69" w:author="gnemec" w:date="2000-12-27T18:42:00Z">
        <w:r>
          <w:rPr>
            <w:sz w:val="22"/>
          </w:rPr>
          <w:t>W</w:t>
        </w:r>
      </w:ins>
      <w:ins w:id="70" w:author="gnemec" w:date="2000-12-27T18:40:00Z">
        <w:r>
          <w:rPr>
            <w:sz w:val="22"/>
          </w:rPr>
          <w:t>ith respect to ECC, the Canadian Assigned Capacity and the assignment thereof, on or before the date of the Renewal Notification, ECC shall be satisfied that each of NOVA and ANG will unconditionally release ECC from all obligations in respect of the Canadian Assigned Capacity effective as of the Commencement Date; and</w:t>
        </w:r>
      </w:ins>
    </w:p>
    <w:p>
      <w:pPr>
        <w:pStyle w:val="Heading2"/>
        <w:rPr>
          <w:sz w:val="22"/>
        </w:rPr>
      </w:pPr>
      <w:r>
        <w:rPr>
          <w:sz w:val="22"/>
        </w:rPr>
      </w:r>
    </w:p>
    <w:p>
      <w:pPr>
        <w:pStyle w:val="Justified"/>
        <w:spacing w:before="120" w:after="0"/>
        <w:ind w:firstLine="720" w:start="720" w:end="0"/>
        <w:rPr/>
      </w:pPr>
      <w:r>
        <w:rPr>
          <w:sz w:val="22"/>
        </w:rPr>
        <w:t>(</w:t>
      </w:r>
      <w:del w:id="72" w:author="gnemec" w:date="2000-12-27T18:41:00Z">
        <w:r>
          <w:rPr>
            <w:sz w:val="22"/>
          </w:rPr>
          <w:delText>d</w:delText>
        </w:r>
      </w:del>
      <w:ins w:id="73" w:author="gnemec" w:date="2000-12-27T18:41:00Z">
        <w:r>
          <w:rPr>
            <w:sz w:val="22"/>
          </w:rPr>
          <w:t>f</w:t>
        </w:r>
      </w:ins>
      <w:r>
        <w:rPr>
          <w:sz w:val="22"/>
        </w:rPr>
        <w:t>)</w:t>
        <w:tab/>
        <w:t>Calpine shall have executed that certain Enfolio® Master Firm</w:t>
      </w:r>
      <w:del w:id="74" w:author="gnemec" w:date="2000-12-27T18:41:00Z">
        <w:r>
          <w:rPr>
            <w:sz w:val="22"/>
          </w:rPr>
          <w:delText>/</w:delText>
        </w:r>
      </w:del>
      <w:ins w:id="75" w:author="gnemec" w:date="2000-12-27T18:41:00Z">
        <w:r>
          <w:rPr>
            <w:sz w:val="22"/>
          </w:rPr>
          <w:t xml:space="preserve"> </w:t>
        </w:r>
      </w:ins>
      <w:r>
        <w:rPr>
          <w:sz w:val="22"/>
        </w:rPr>
        <w:t>Purchase</w:t>
      </w:r>
      <w:del w:id="76" w:author="gnemec" w:date="2000-12-27T18:41:00Z">
        <w:r>
          <w:rPr>
            <w:sz w:val="22"/>
          </w:rPr>
          <w:delText xml:space="preserve"> </w:delText>
        </w:r>
      </w:del>
      <w:ins w:id="77" w:author="gnemec" w:date="2000-12-27T18:41:00Z">
        <w:r>
          <w:rPr>
            <w:sz w:val="22"/>
          </w:rPr>
          <w:t>/</w:t>
        </w:r>
      </w:ins>
      <w:r>
        <w:rPr>
          <w:sz w:val="22"/>
        </w:rPr>
        <w:t>Sale Agreement and its associated Transaction No.1 with ENA.</w:t>
      </w:r>
    </w:p>
    <w:p>
      <w:pPr>
        <w:pStyle w:val="Heading2"/>
        <w:spacing w:before="120" w:after="0"/>
        <w:ind w:hanging="0" w:end="0"/>
        <w:rPr/>
      </w:pPr>
      <w:r>
        <w:rPr>
          <w:sz w:val="22"/>
        </w:rPr>
        <w:t>If any of such conditions is not satisfied at or prior to the Conditions Deadline</w:t>
      </w:r>
      <w:ins w:id="78" w:author="gnemec" w:date="2000-12-27T18:43:00Z">
        <w:r>
          <w:rPr>
            <w:sz w:val="22"/>
          </w:rPr>
          <w:t xml:space="preserve"> (or the Renewal Notification with respect to Sections 5.1(d) and (e))</w:t>
        </w:r>
      </w:ins>
      <w:r>
        <w:rPr>
          <w:sz w:val="22"/>
        </w:rPr>
        <w:t>, Enron</w:t>
      </w:r>
      <w:ins w:id="79" w:author="gnemec" w:date="2000-12-27T18:43:00Z">
        <w:r>
          <w:rPr>
            <w:sz w:val="22"/>
          </w:rPr>
          <w:t xml:space="preserve"> (or ECC with respect to Sections 5.1(d) and (e))</w:t>
        </w:r>
      </w:ins>
      <w:r>
        <w:rPr>
          <w:sz w:val="22"/>
        </w:rPr>
        <w:t xml:space="preserv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pPr>
      <w:r>
        <w:rPr>
          <w:sz w:val="22"/>
        </w:rPr>
        <w:t>If any of such conditions is not satisfied at or prior to the Conditions Deadline, Calpine may terminate Calpine's obligations hereunder by giving written notice thereof to ENA</w:t>
      </w:r>
      <w:ins w:id="80" w:author="gnemec" w:date="2000-12-27T18:44:00Z">
        <w:r>
          <w:rPr>
            <w:sz w:val="22"/>
          </w:rPr>
          <w:t xml:space="preserve"> and ECC</w:t>
        </w:r>
      </w:ins>
      <w:r>
        <w:rPr>
          <w:sz w:val="22"/>
        </w:rPr>
        <w:t>,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xml:space="preserve">.  </w:t>
      </w:r>
      <w:del w:id="81" w:author="gnemec" w:date="2000-12-27T18:44:00Z">
        <w:r>
          <w:rPr>
            <w:sz w:val="22"/>
          </w:rPr>
          <w:delText>Both</w:delText>
        </w:r>
      </w:del>
      <w:ins w:id="82" w:author="gnemec" w:date="2000-12-27T18:44:00Z">
        <w:r>
          <w:rPr>
            <w:sz w:val="22"/>
          </w:rPr>
          <w:t>All</w:t>
        </w:r>
      </w:ins>
      <w:r>
        <w:rPr>
          <w:sz w:val="22"/>
        </w:rPr>
        <w:t xml:space="preserve"> Parties shall keep the terms and provisions of this Agreement strictly confidential and shall not disclose them, in whole or in part, provided that Calpine may disclose to PGT</w:t>
      </w:r>
      <w:ins w:id="83" w:author="gnemec" w:date="2000-12-27T18:44:00Z">
        <w:r>
          <w:rPr>
            <w:sz w:val="22"/>
          </w:rPr>
          <w:t>, NOVA, and ANG</w:t>
        </w:r>
      </w:ins>
      <w:r>
        <w:rPr>
          <w:sz w:val="22"/>
        </w:rPr>
        <w:t xml:space="preserve"> the fact that it has entered into an agreement to acquire the Assigned Capacity</w:t>
      </w:r>
      <w:ins w:id="84" w:author="gnemec" w:date="2000-12-27T18:45:00Z">
        <w:r>
          <w:rPr>
            <w:sz w:val="22"/>
          </w:rPr>
          <w:t xml:space="preserve"> or the Canadian Assigned Capacity, as applicable,</w:t>
        </w:r>
      </w:ins>
      <w:r>
        <w:rPr>
          <w:sz w:val="22"/>
        </w:rPr>
        <w:t xml:space="preserve"> for purposes of satisfying PGT's</w:t>
      </w:r>
      <w:ins w:id="85" w:author="gnemec" w:date="2000-12-27T18:45:00Z">
        <w:r>
          <w:rPr>
            <w:sz w:val="22"/>
          </w:rPr>
          <w:t>, NOVA’s, and ANG’s</w:t>
        </w:r>
      </w:ins>
      <w:r>
        <w:rPr>
          <w:sz w:val="22"/>
        </w:rPr>
        <w:t xml:space="preserve"> creditworthiness requirements and obtaining PGT's</w:t>
      </w:r>
      <w:ins w:id="86" w:author="gnemec" w:date="2000-12-27T18:46:00Z">
        <w:r>
          <w:rPr>
            <w:sz w:val="22"/>
          </w:rPr>
          <w:t>, NOVA’s, and ANG’s</w:t>
        </w:r>
      </w:ins>
      <w:r>
        <w:rPr>
          <w:sz w:val="22"/>
        </w:rPr>
        <w:t xml:space="preserve"> consent to the assignment of the Assigned Capacity</w:t>
      </w:r>
      <w:ins w:id="87" w:author="gnemec" w:date="2000-12-27T18:46:00Z">
        <w:r>
          <w:rPr>
            <w:sz w:val="22"/>
          </w:rPr>
          <w:t xml:space="preserve"> or the Canadian Assigned Capacity or the purposes of pursuing the Alternative Arrangements</w:t>
        </w:r>
      </w:ins>
      <w:r>
        <w:rPr>
          <w:sz w:val="22"/>
        </w:rPr>
        <w:t xml:space="preserve">.  After the Conditions Deadline, Calpine may disclose to the third parties the fact that it has acquired the Assigned Capacity.  If </w:t>
      </w:r>
      <w:del w:id="88" w:author="gnemec" w:date="2000-12-27T18:47:00Z">
        <w:r>
          <w:rPr>
            <w:sz w:val="22"/>
          </w:rPr>
          <w:delText>either</w:delText>
        </w:r>
      </w:del>
      <w:ins w:id="89" w:author="gnemec" w:date="2000-12-27T18:47:00Z">
        <w:r>
          <w:rPr>
            <w:sz w:val="22"/>
          </w:rPr>
          <w:t>any</w:t>
        </w:r>
      </w:ins>
      <w:r>
        <w:rPr>
          <w:sz w:val="22"/>
        </w:rPr>
        <w:t xml:space="preserve"> Party shall be required by any court, legislative or administrative body to, whether by oral questions, interrogatories, requests for information, subpoena, or some other processes, </w:t>
      </w:r>
      <w:del w:id="90" w:author="gnemec" w:date="2000-12-27T18:47:00Z">
        <w:r>
          <w:rPr>
            <w:sz w:val="22"/>
          </w:rPr>
          <w:delText>either</w:delText>
        </w:r>
      </w:del>
      <w:ins w:id="91" w:author="gnemec" w:date="2000-12-27T18:47:00Z">
        <w:r>
          <w:rPr>
            <w:sz w:val="22"/>
          </w:rPr>
          <w:t>any</w:t>
        </w:r>
      </w:ins>
      <w:r>
        <w:rPr>
          <w:sz w:val="22"/>
        </w:rPr>
        <w:t xml:space="preserve"> Party shall have the full right and ability to disclose same without regard to the confidentiality covenant herein contained; provided, however, that such Party shall provide the other Part</w:t>
      </w:r>
      <w:del w:id="92" w:author="gnemec" w:date="2000-12-27T18:47:00Z">
        <w:r>
          <w:rPr>
            <w:sz w:val="22"/>
          </w:rPr>
          <w:delText>y</w:delText>
        </w:r>
      </w:del>
      <w:ins w:id="93" w:author="gnemec" w:date="2000-12-27T18:47:00Z">
        <w:r>
          <w:rPr>
            <w:sz w:val="22"/>
          </w:rPr>
          <w:t>ies</w:t>
        </w:r>
      </w:ins>
      <w:r>
        <w:rPr>
          <w:sz w:val="22"/>
        </w:rPr>
        <w:t xml:space="preserve"> with as much notice of its requirement to make such disclosure as is reasonably practicable and do all things that the other Part</w:t>
      </w:r>
      <w:del w:id="94" w:author="gnemec" w:date="2000-12-27T18:47:00Z">
        <w:r>
          <w:rPr>
            <w:sz w:val="22"/>
          </w:rPr>
          <w:delText>y</w:delText>
        </w:r>
      </w:del>
      <w:ins w:id="95" w:author="gnemec" w:date="2000-12-27T18:47:00Z">
        <w:r>
          <w:rPr>
            <w:sz w:val="22"/>
          </w:rPr>
          <w:t>ies</w:t>
        </w:r>
      </w:ins>
      <w:r>
        <w:rPr>
          <w:sz w:val="22"/>
        </w:rPr>
        <w:t xml:space="preserve"> may reasonably request, at the other Part</w:t>
      </w:r>
      <w:del w:id="96" w:author="gnemec" w:date="2000-12-27T18:47:00Z">
        <w:r>
          <w:rPr>
            <w:sz w:val="22"/>
          </w:rPr>
          <w:delText>y</w:delText>
        </w:r>
      </w:del>
      <w:ins w:id="97" w:author="gnemec" w:date="2000-12-27T18:47:00Z">
        <w:r>
          <w:rPr>
            <w:sz w:val="22"/>
          </w:rPr>
          <w:t>ies</w:t>
        </w:r>
      </w:ins>
      <w:r>
        <w:rPr>
          <w:sz w:val="22"/>
        </w:rPr>
        <w:t>’</w:t>
      </w:r>
      <w:del w:id="98" w:author="gnemec" w:date="2000-12-27T18:47:00Z">
        <w:r>
          <w:rPr>
            <w:sz w:val="22"/>
          </w:rPr>
          <w:delText>s</w:delText>
        </w:r>
      </w:del>
      <w:r>
        <w:rPr>
          <w:sz w:val="22"/>
        </w:rPr>
        <w:t xml:space="preserve"> cost, to facilitate the other Part</w:t>
      </w:r>
      <w:del w:id="99" w:author="gnemec" w:date="2000-12-27T18:47:00Z">
        <w:r>
          <w:rPr>
            <w:sz w:val="22"/>
          </w:rPr>
          <w:delText>y</w:delText>
        </w:r>
      </w:del>
      <w:ins w:id="100" w:author="gnemec" w:date="2000-12-27T18:47:00Z">
        <w:r>
          <w:rPr>
            <w:sz w:val="22"/>
          </w:rPr>
          <w:t>ies</w:t>
        </w:r>
      </w:ins>
      <w:r>
        <w:rPr>
          <w:sz w:val="22"/>
        </w:rPr>
        <w:t>’</w:t>
      </w:r>
      <w:del w:id="101" w:author="gnemec" w:date="2000-12-27T18:48:00Z">
        <w:r>
          <w:rPr>
            <w:sz w:val="22"/>
          </w:rPr>
          <w:delText>s</w:delText>
        </w:r>
      </w:del>
      <w:r>
        <w:rPr>
          <w:sz w:val="22"/>
        </w:rPr>
        <w:t xml:space="preserve">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w:t>
      </w:r>
      <w:del w:id="102" w:author="gnemec" w:date="2000-12-27T18:48:00Z">
        <w:r>
          <w:rPr>
            <w:sz w:val="22"/>
          </w:rPr>
          <w:delText>y</w:delText>
        </w:r>
      </w:del>
      <w:ins w:id="103" w:author="gnemec" w:date="2000-12-27T18:48:00Z">
        <w:r>
          <w:rPr>
            <w:sz w:val="22"/>
          </w:rPr>
          <w:t>ies</w:t>
        </w:r>
      </w:ins>
      <w:r>
        <w:rPr>
          <w:sz w:val="22"/>
        </w:rPr>
        <w:t>,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w:t>
      </w:r>
      <w:ins w:id="104" w:author="gnemec" w:date="2000-12-27T18:48:00Z">
        <w:r>
          <w:rPr>
            <w:sz w:val="22"/>
          </w:rPr>
          <w:t>, Canadian Transfer Documents,</w:t>
        </w:r>
      </w:ins>
      <w:r>
        <w:rPr>
          <w:sz w:val="22"/>
        </w:rPr>
        <w:t xml:space="preserve">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ins w:id="105" w:author="gnemec" w:date="2000-12-27T18:49:00Z">
              <w:r>
                <w:rPr>
                  <w:sz w:val="22"/>
                </w:rPr>
                <w:t>Corporate Secretary</w:t>
              </w:r>
            </w:ins>
          </w:p>
          <w:p>
            <w:pPr>
              <w:pStyle w:val="Heading2"/>
              <w:spacing w:before="0" w:after="0"/>
              <w:ind w:firstLine="346" w:end="0"/>
              <w:rPr>
                <w:sz w:val="22"/>
              </w:rPr>
            </w:pPr>
            <w:r>
              <w:rPr>
                <w:sz w:val="22"/>
              </w:rPr>
              <w:t xml:space="preserve">Fax:  </w:t>
            </w:r>
            <w:ins w:id="106" w:author="gnemec" w:date="2000-12-27T18:49:00Z">
              <w:r>
                <w:rPr>
                  <w:sz w:val="22"/>
                </w:rPr>
                <w:t>(403) 974-6707</w:t>
              </w:r>
            </w:ins>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CalpineAssignRelease5_red_.doc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2000-12-27T22:19:00Z</dcterms:created>
  <dc:creator>jordan, monica</dc:creator>
  <dc:description/>
  <dc:language>en-CA</dc:language>
  <cp:lastModifiedBy>gnemec</cp:lastModifiedBy>
  <cp:lastPrinted>2000-12-27T18:50:00Z</cp:lastPrinted>
  <dcterms:modified xsi:type="dcterms:W3CDTF">2000-12-27T22:24:00Z</dcterms:modified>
  <cp:revision>3</cp:revision>
  <dc:subject/>
  <dc:title>AGREEMENT TO ASSIGN</dc:title>
</cp:coreProperties>
</file>