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840" w:after="0"/>
        <w:jc w:val="center"/>
        <w:rPr>
          <w:b/>
          <w:smallCaps/>
          <w:sz w:val="32"/>
        </w:rPr>
      </w:pPr>
      <w:r>
        <w:rPr>
          <w:b/>
          <w:smallCaps/>
          <w:sz w:val="32"/>
        </w:rPr>
      </w:r>
    </w:p>
    <w:p>
      <w:pPr>
        <w:pStyle w:val="Normal"/>
        <w:spacing w:before="840" w:after="0"/>
        <w:jc w:val="center"/>
        <w:rPr>
          <w:b/>
          <w:smallCaps/>
          <w:sz w:val="32"/>
        </w:rPr>
      </w:pPr>
      <w:r>
        <w:rPr>
          <w:b/>
          <w:smallCaps/>
          <w:sz w:val="32"/>
        </w:rPr>
      </w:r>
    </w:p>
    <w:p>
      <w:pPr>
        <w:pStyle w:val="Normal"/>
        <w:spacing w:before="840" w:after="0"/>
        <w:jc w:val="center"/>
        <w:rPr>
          <w:b/>
          <w:smallCaps/>
          <w:sz w:val="32"/>
        </w:rPr>
      </w:pPr>
      <w:r>
        <w:rPr>
          <w:b/>
          <w:smallCaps/>
          <w:sz w:val="32"/>
        </w:rPr>
        <w:t>Capacity Release and Assignment Agreement</w:t>
      </w:r>
    </w:p>
    <w:p>
      <w:pPr>
        <w:pStyle w:val="Normal"/>
        <w:spacing w:before="840" w:after="0"/>
        <w:jc w:val="center"/>
        <w:rPr>
          <w:b/>
          <w:smallCaps/>
          <w:sz w:val="32"/>
        </w:rPr>
      </w:pPr>
      <w:r>
        <w:rPr>
          <w:b/>
          <w:smallCaps/>
          <w:sz w:val="32"/>
        </w:rPr>
        <w:t>between</w:t>
      </w:r>
    </w:p>
    <w:p>
      <w:pPr>
        <w:pStyle w:val="Normal"/>
        <w:spacing w:before="840" w:after="0"/>
        <w:jc w:val="center"/>
        <w:rPr>
          <w:b/>
          <w:smallCaps/>
          <w:sz w:val="32"/>
        </w:rPr>
      </w:pPr>
      <w:r>
        <w:rPr>
          <w:b/>
          <w:smallCaps/>
          <w:sz w:val="32"/>
        </w:rPr>
        <w:t>Enron North America Corp.</w:t>
      </w:r>
    </w:p>
    <w:p>
      <w:pPr>
        <w:pStyle w:val="Normal"/>
        <w:spacing w:before="840" w:after="0"/>
        <w:jc w:val="center"/>
        <w:rPr>
          <w:b/>
          <w:smallCaps/>
          <w:sz w:val="32"/>
        </w:rPr>
      </w:pPr>
      <w:r>
        <w:rPr>
          <w:b/>
          <w:smallCaps/>
          <w:sz w:val="32"/>
        </w:rPr>
        <w:t>Enron Canada Corp.</w:t>
      </w:r>
    </w:p>
    <w:p>
      <w:pPr>
        <w:pStyle w:val="Normal"/>
        <w:spacing w:before="840" w:after="0"/>
        <w:jc w:val="center"/>
        <w:rPr>
          <w:b/>
          <w:smallCaps/>
          <w:sz w:val="32"/>
        </w:rPr>
      </w:pPr>
      <w:r>
        <w:rPr>
          <w:b/>
          <w:smallCaps/>
          <w:sz w:val="32"/>
        </w:rPr>
        <w:t>and</w:t>
      </w:r>
    </w:p>
    <w:p>
      <w:pPr>
        <w:pStyle w:val="Normal"/>
        <w:spacing w:before="840" w:after="0"/>
        <w:jc w:val="center"/>
        <w:rPr>
          <w:b/>
          <w:smallCaps/>
          <w:sz w:val="32"/>
        </w:rPr>
      </w:pPr>
      <w:r>
        <w:rPr>
          <w:b/>
          <w:smallCaps/>
          <w:sz w:val="32"/>
        </w:rPr>
        <w:t>Calpine Energy Services, L.P.</w:t>
      </w:r>
    </w:p>
    <w:p>
      <w:pPr>
        <w:pStyle w:val="Normal"/>
        <w:spacing w:before="840" w:after="0"/>
        <w:jc w:val="center"/>
        <w:rPr>
          <w:b/>
          <w:smallCaps/>
          <w:sz w:val="32"/>
        </w:rPr>
      </w:pPr>
      <w:r>
        <w:rPr>
          <w:b/>
          <w:smallCaps/>
          <w:sz w:val="32"/>
        </w:rPr>
      </w:r>
    </w:p>
    <w:p>
      <w:pPr>
        <w:sectPr>
          <w:footerReference w:type="default" r:id="rId2"/>
          <w:type w:val="nextPage"/>
          <w:pgSz w:w="12240" w:h="15840"/>
          <w:pgMar w:left="1800" w:right="1800" w:gutter="0" w:header="0" w:top="1440" w:footer="720" w:bottom="1440"/>
          <w:pgNumType w:start="1" w:fmt="lowerRoman"/>
          <w:formProt w:val="false"/>
          <w:textDirection w:val="lrTb"/>
          <w:docGrid w:type="default" w:linePitch="360" w:charSpace="0"/>
        </w:sectPr>
        <w:pStyle w:val="Normal"/>
        <w:rPr>
          <w:sz w:val="22"/>
        </w:rPr>
      </w:pPr>
      <w:r>
        <w:rPr>
          <w:sz w:val="22"/>
        </w:rPr>
      </w:r>
    </w:p>
    <w:p>
      <w:pPr>
        <w:pStyle w:val="Normal"/>
        <w:jc w:val="center"/>
        <w:rPr>
          <w:b/>
          <w:smallCaps/>
          <w:sz w:val="22"/>
        </w:rPr>
      </w:pPr>
      <w:r>
        <w:rPr>
          <w:b/>
          <w:smallCaps/>
          <w:sz w:val="22"/>
        </w:rPr>
        <w:t>Capacity Release and Assignment Agreement</w:t>
      </w:r>
    </w:p>
    <w:p>
      <w:pPr>
        <w:pStyle w:val="Normal"/>
        <w:spacing w:before="120" w:after="0"/>
        <w:ind w:end="1440"/>
        <w:jc w:val="both"/>
        <w:rPr>
          <w:b/>
          <w:smallCaps/>
          <w:sz w:val="22"/>
        </w:rPr>
      </w:pPr>
      <w:r>
        <w:rPr>
          <w:b/>
          <w:smallCaps/>
          <w:sz w:val="22"/>
        </w:rPr>
      </w:r>
    </w:p>
    <w:p>
      <w:pPr>
        <w:pStyle w:val="Normal"/>
        <w:spacing w:before="120" w:after="0"/>
        <w:ind w:firstLine="720" w:end="0"/>
        <w:jc w:val="both"/>
        <w:rPr/>
      </w:pPr>
      <w:r>
        <w:rPr>
          <w:sz w:val="22"/>
        </w:rPr>
        <w:t xml:space="preserve">THIS CAPCITY RELEASE AND ASSIGNMENT AGREEMENT (this “Agreement”) is entered into December ___, 2000, (the “Effective Date”) between </w:t>
      </w:r>
      <w:r>
        <w:rPr>
          <w:b/>
          <w:smallCaps/>
          <w:sz w:val="22"/>
        </w:rPr>
        <w:t>Calpine Energy Services, L.P.</w:t>
      </w:r>
      <w:r>
        <w:rPr>
          <w:smallCaps/>
          <w:sz w:val="22"/>
        </w:rPr>
        <w:t xml:space="preserve">, </w:t>
      </w:r>
      <w:r>
        <w:rPr>
          <w:sz w:val="22"/>
        </w:rPr>
        <w:t xml:space="preserve">a Delaware limited partnership (hereinafter referred to as “Calpine”), </w:t>
      </w:r>
      <w:r>
        <w:rPr>
          <w:b/>
          <w:smallCaps/>
          <w:sz w:val="22"/>
        </w:rPr>
        <w:t>Enron North America Corp</w:t>
      </w:r>
      <w:r>
        <w:rPr>
          <w:smallCaps/>
          <w:sz w:val="22"/>
        </w:rPr>
        <w:t xml:space="preserve">., </w:t>
      </w:r>
      <w:r>
        <w:rPr>
          <w:sz w:val="22"/>
        </w:rPr>
        <w:t xml:space="preserve">a Delaware corporation (hereinafter referred to as “ENA”), and </w:t>
      </w:r>
      <w:r>
        <w:rPr>
          <w:b/>
          <w:smallCaps/>
          <w:sz w:val="22"/>
        </w:rPr>
        <w:t>Enron Canada Corp</w:t>
      </w:r>
      <w:r>
        <w:rPr>
          <w:smallCaps/>
          <w:sz w:val="22"/>
        </w:rPr>
        <w:t xml:space="preserve">., </w:t>
      </w:r>
      <w:r>
        <w:rPr>
          <w:sz w:val="22"/>
        </w:rPr>
        <w:t>an Alberta corporation (hereinafter referred to as “ECC”) (ENA and ECC hereinafter collectively referred to as “Enron”),</w:t>
      </w:r>
    </w:p>
    <w:p>
      <w:pPr>
        <w:pStyle w:val="Normal"/>
        <w:spacing w:before="120" w:after="0"/>
        <w:ind w:firstLine="720" w:end="0"/>
        <w:jc w:val="both"/>
        <w:rPr/>
      </w:pPr>
      <w:r>
        <w:rPr>
          <w:smallCaps/>
          <w:sz w:val="22"/>
        </w:rPr>
        <w:t>Whereas</w:t>
      </w:r>
      <w:r>
        <w:rPr>
          <w:sz w:val="22"/>
        </w:rPr>
        <w:t>, ENA has agreed to assign and transfer the Assigned Capacity (hereafter defined) to Calpine, and Calpine has agreed to accept such assignment and transfer subject to the terms of this Agreement.</w:t>
      </w:r>
    </w:p>
    <w:p>
      <w:pPr>
        <w:pStyle w:val="Normal"/>
        <w:spacing w:before="120" w:after="0"/>
        <w:ind w:firstLine="720" w:end="0"/>
        <w:jc w:val="both"/>
        <w:rPr/>
      </w:pPr>
      <w:r>
        <w:rPr>
          <w:smallCaps/>
          <w:sz w:val="22"/>
        </w:rPr>
        <w:t>Whereas</w:t>
      </w:r>
      <w:r>
        <w:rPr>
          <w:sz w:val="22"/>
        </w:rPr>
        <w:t>, ECC has agreed to exercise certain rights of renewal related to the Canadian Assigned Capacity (hereafter defined) and if such renewal is exercised, then assign and transfer the Canadian Assigned Capacity to Calpine, and Calpine has agreed to accept such assignment and transfer subject to the terms of this Agreement.</w:t>
      </w:r>
    </w:p>
    <w:p>
      <w:pPr>
        <w:pStyle w:val="Normal"/>
        <w:spacing w:before="120" w:after="0"/>
        <w:ind w:firstLine="720" w:end="0"/>
        <w:jc w:val="both"/>
        <w:rPr>
          <w:sz w:val="22"/>
        </w:rPr>
      </w:pPr>
      <w:r>
        <w:rPr>
          <w:sz w:val="22"/>
        </w:rPr>
      </w:r>
    </w:p>
    <w:p>
      <w:pPr>
        <w:pStyle w:val="Normal"/>
        <w:spacing w:before="120" w:after="0"/>
        <w:ind w:firstLine="720" w:end="0"/>
        <w:jc w:val="both"/>
        <w:rPr/>
      </w:pPr>
      <w:r>
        <w:rPr>
          <w:smallCaps/>
          <w:sz w:val="22"/>
        </w:rPr>
        <w:t>Now Therefore</w:t>
      </w:r>
      <w:r>
        <w:rPr>
          <w:sz w:val="22"/>
        </w:rPr>
        <w:t>, in consideration of the premises hereto and the mutual covenants and agreements herein set forth, the parties hereto mutually agree as follows:</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w:t>
      </w:r>
      <w:r>
        <w:rPr>
          <w:sz w:val="22"/>
        </w:rPr>
        <w:fldChar w:fldCharType="end"/>
      </w:r>
      <w:r>
        <w:rPr>
          <w:sz w:val="22"/>
        </w:rPr>
        <w:br/>
        <w:t>DEFINITIONS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w:t>
      </w:r>
      <w:r>
        <w:rPr>
          <w:sz w:val="22"/>
        </w:rPr>
        <w:fldChar w:fldCharType="end"/>
      </w:r>
      <w:r>
        <w:rPr>
          <w:sz w:val="22"/>
        </w:rPr>
        <w:tab/>
      </w:r>
      <w:r>
        <w:rPr>
          <w:b/>
          <w:sz w:val="22"/>
        </w:rPr>
        <w:t>Definitions</w:t>
      </w:r>
      <w:r>
        <w:rPr>
          <w:sz w:val="22"/>
        </w:rPr>
        <w:t>. In this Agreement:</w:t>
      </w:r>
    </w:p>
    <w:p>
      <w:pPr>
        <w:pStyle w:val="Heading2"/>
        <w:spacing w:before="120" w:after="0"/>
        <w:rPr>
          <w:b/>
          <w:bCs/>
          <w:sz w:val="22"/>
        </w:rPr>
      </w:pPr>
      <w:r>
        <w:rPr>
          <w:b/>
          <w:bCs/>
          <w:i/>
          <w:iCs/>
          <w:sz w:val="22"/>
        </w:rPr>
        <w:t>“</w:t>
      </w:r>
      <w:r>
        <w:rPr>
          <w:b/>
          <w:bCs/>
          <w:i/>
          <w:iCs/>
          <w:sz w:val="22"/>
        </w:rPr>
        <w:t xml:space="preserve">ANG” </w:t>
      </w:r>
      <w:r>
        <w:rPr>
          <w:sz w:val="22"/>
        </w:rPr>
        <w:t>means Alberta Natural Gas Company Ltd., a body corporate having an office in the City of Calgary in the Province of Alberta.</w:t>
      </w:r>
    </w:p>
    <w:p>
      <w:pPr>
        <w:pStyle w:val="Heading2"/>
        <w:spacing w:before="120" w:after="0"/>
        <w:rPr>
          <w:b/>
          <w:bCs/>
          <w:sz w:val="22"/>
        </w:rPr>
      </w:pPr>
      <w:r>
        <w:rPr>
          <w:b/>
          <w:bCs/>
          <w:i/>
          <w:iCs/>
          <w:sz w:val="22"/>
        </w:rPr>
        <w:t>“</w:t>
      </w:r>
      <w:r>
        <w:rPr>
          <w:b/>
          <w:bCs/>
          <w:i/>
          <w:iCs/>
          <w:sz w:val="22"/>
        </w:rPr>
        <w:t xml:space="preserve">ANG Pipeline” </w:t>
      </w:r>
      <w:r>
        <w:rPr>
          <w:sz w:val="22"/>
        </w:rPr>
        <w:t>means the pipeline facilities of ANG extending from the Alberta/British Columbia border near Coleman, Alberta to the border between Canada and the United States of America near Kingsgate, British Columbia.</w:t>
      </w:r>
    </w:p>
    <w:p>
      <w:pPr>
        <w:pStyle w:val="Heading2"/>
        <w:spacing w:before="120" w:after="0"/>
        <w:rPr>
          <w:b/>
          <w:bCs/>
          <w:sz w:val="22"/>
        </w:rPr>
      </w:pPr>
      <w:r>
        <w:rPr>
          <w:b/>
          <w:bCs/>
          <w:i/>
          <w:iCs/>
          <w:sz w:val="22"/>
        </w:rPr>
        <w:t>“</w:t>
      </w:r>
      <w:r>
        <w:rPr>
          <w:b/>
          <w:bCs/>
          <w:i/>
          <w:iCs/>
          <w:sz w:val="22"/>
        </w:rPr>
        <w:t xml:space="preserve">ANG Service” </w:t>
      </w:r>
      <w:r>
        <w:rPr>
          <w:sz w:val="22"/>
        </w:rPr>
        <w:t>means firm natural gas transportation service FS-1 on the ANG Pipeline which term of service ends on October 31, 2008, with rights of renewal to extend such term beyond October 31, 2008.</w:t>
      </w:r>
    </w:p>
    <w:p>
      <w:pPr>
        <w:pStyle w:val="Heading2"/>
        <w:spacing w:before="120" w:after="0"/>
        <w:rPr/>
      </w:pPr>
      <w:r>
        <w:rPr>
          <w:sz w:val="22"/>
        </w:rPr>
        <w:t xml:space="preserve"> “</w:t>
      </w:r>
      <w:r>
        <w:rPr>
          <w:b/>
          <w:i/>
          <w:sz w:val="22"/>
        </w:rPr>
        <w:t>Assigned Capacity</w:t>
      </w:r>
      <w:r>
        <w:rPr>
          <w:sz w:val="22"/>
        </w:rPr>
        <w:t>” means 57,500 MMBtu per day of PGT Service.</w:t>
      </w:r>
    </w:p>
    <w:p>
      <w:pPr>
        <w:pStyle w:val="Heading2"/>
        <w:spacing w:before="120" w:after="0"/>
        <w:rPr/>
      </w:pPr>
      <w:r>
        <w:rPr>
          <w:sz w:val="22"/>
        </w:rPr>
        <w:t>“</w:t>
      </w:r>
      <w:r>
        <w:rPr>
          <w:b/>
          <w:i/>
          <w:sz w:val="22"/>
        </w:rPr>
        <w:t>Business day</w:t>
      </w:r>
      <w:r>
        <w:rPr>
          <w:sz w:val="22"/>
        </w:rPr>
        <w:t>” means any day other than a Saturday, a Sunday or a statutory holiday in California.</w:t>
      </w:r>
    </w:p>
    <w:p>
      <w:pPr>
        <w:pStyle w:val="Heading2"/>
        <w:spacing w:before="120" w:after="120"/>
        <w:rPr/>
      </w:pPr>
      <w:r>
        <w:rPr>
          <w:sz w:val="22"/>
        </w:rPr>
        <w:t xml:space="preserve"> “</w:t>
      </w:r>
      <w:r>
        <w:rPr>
          <w:b/>
          <w:bCs/>
          <w:i/>
          <w:iCs/>
          <w:sz w:val="22"/>
        </w:rPr>
        <w:t>Canadian Assigned Capacity</w:t>
      </w:r>
      <w:r>
        <w:rPr>
          <w:sz w:val="22"/>
        </w:rPr>
        <w:t>” means number of MMBtus per day of capacity of ANG Service and NOVA Service needed to result in delivery of 57,500 MMBtu per day of gas at Malin, Oregon off of the PGT Pipeline.</w:t>
      </w:r>
    </w:p>
    <w:p>
      <w:pPr>
        <w:pStyle w:val="Heading2"/>
        <w:spacing w:before="120" w:after="0"/>
        <w:rPr/>
      </w:pPr>
      <w:r>
        <w:rPr>
          <w:b/>
          <w:i/>
          <w:sz w:val="22"/>
        </w:rPr>
        <w:t>“</w:t>
      </w:r>
      <w:r>
        <w:rPr>
          <w:b/>
          <w:i/>
          <w:sz w:val="22"/>
        </w:rPr>
        <w:t>Canadian Transfer Documents”</w:t>
      </w:r>
      <w:r>
        <w:rPr>
          <w:sz w:val="22"/>
        </w:rPr>
        <w:t xml:space="preserve"> means the documentation required by ANG and NOVA in respect of the transfer of the Canadian Assigned Capacity from ECC to Calpine, in each case, effective on the Commencement Date.</w:t>
      </w:r>
    </w:p>
    <w:p>
      <w:pPr>
        <w:pStyle w:val="Justified"/>
        <w:spacing w:before="120" w:after="0"/>
        <w:ind w:firstLine="720" w:end="0"/>
        <w:rPr/>
      </w:pPr>
      <w:r>
        <w:rPr>
          <w:sz w:val="22"/>
        </w:rPr>
        <w:t xml:space="preserve"> “</w:t>
      </w:r>
      <w:r>
        <w:rPr>
          <w:b/>
          <w:i/>
          <w:sz w:val="22"/>
        </w:rPr>
        <w:t>Commencement Date</w:t>
      </w:r>
      <w:r>
        <w:rPr>
          <w:sz w:val="22"/>
        </w:rPr>
        <w:t>” means November 1, 2008.</w:t>
      </w:r>
    </w:p>
    <w:p>
      <w:pPr>
        <w:pStyle w:val="Justified"/>
        <w:spacing w:before="120" w:after="0"/>
        <w:ind w:firstLine="720" w:end="0"/>
        <w:rPr/>
      </w:pPr>
      <w:r>
        <w:rPr>
          <w:sz w:val="22"/>
        </w:rPr>
        <w:t>“</w:t>
      </w:r>
      <w:r>
        <w:rPr>
          <w:b/>
          <w:i/>
          <w:sz w:val="22"/>
        </w:rPr>
        <w:t>Conditions Deadline</w:t>
      </w:r>
      <w:r>
        <w:rPr>
          <w:sz w:val="22"/>
        </w:rPr>
        <w:t>” means 12:00 p.m. Central Time on December 28, 2000.</w:t>
      </w:r>
    </w:p>
    <w:p>
      <w:pPr>
        <w:pStyle w:val="Justified"/>
        <w:spacing w:before="120" w:after="120"/>
        <w:rPr/>
      </w:pPr>
      <w:r>
        <w:rPr>
          <w:sz w:val="22"/>
        </w:rPr>
        <w:tab/>
        <w:t>“</w:t>
      </w:r>
      <w:r>
        <w:rPr>
          <w:b/>
          <w:bCs/>
          <w:i/>
          <w:iCs/>
          <w:sz w:val="22"/>
        </w:rPr>
        <w:t>Delivery Point</w:t>
      </w:r>
      <w:r>
        <w:rPr>
          <w:sz w:val="22"/>
        </w:rPr>
        <w:t xml:space="preserve">” means the interconnect between PGT Pipeline and Pacific Gas &amp; Electric Company located near Malin, Oregon or any alternative delivery point(s) on the PGT Pipeline which are available in accordance with PGT’s Federal Energy Regulatory Commission’s (“FERC”) gas tariff. </w:t>
      </w:r>
    </w:p>
    <w:p>
      <w:pPr>
        <w:pStyle w:val="Justified"/>
        <w:spacing w:before="120" w:after="0"/>
        <w:ind w:firstLine="720" w:end="0"/>
        <w:rPr/>
      </w:pPr>
      <w:r>
        <w:rPr>
          <w:sz w:val="22"/>
        </w:rPr>
        <w:t xml:space="preserve"> “</w:t>
      </w:r>
      <w:r>
        <w:rPr>
          <w:b/>
          <w:i/>
          <w:sz w:val="22"/>
        </w:rPr>
        <w:t>MMBtu</w:t>
      </w:r>
      <w:r>
        <w:rPr>
          <w:sz w:val="22"/>
        </w:rPr>
        <w:t>” means a million British thermal units.</w:t>
      </w:r>
    </w:p>
    <w:p>
      <w:pPr>
        <w:pStyle w:val="Heading2"/>
        <w:spacing w:before="120" w:after="0"/>
        <w:rPr/>
      </w:pPr>
      <w:r>
        <w:rPr>
          <w:b/>
          <w:i/>
          <w:sz w:val="22"/>
        </w:rPr>
        <w:t>“</w:t>
      </w:r>
      <w:r>
        <w:rPr>
          <w:b/>
          <w:i/>
          <w:sz w:val="22"/>
        </w:rPr>
        <w:t>NOVA”</w:t>
      </w:r>
      <w:r>
        <w:rPr>
          <w:sz w:val="22"/>
        </w:rPr>
        <w:t xml:space="preserve"> means NOVA Gas Transmission Ltd., an Alberta corporation.</w:t>
      </w:r>
    </w:p>
    <w:p>
      <w:pPr>
        <w:pStyle w:val="Heading2"/>
        <w:spacing w:before="120" w:after="0"/>
        <w:rPr/>
      </w:pPr>
      <w:r>
        <w:rPr>
          <w:b/>
          <w:i/>
          <w:sz w:val="22"/>
        </w:rPr>
        <w:t>“</w:t>
      </w:r>
      <w:r>
        <w:rPr>
          <w:b/>
          <w:i/>
          <w:sz w:val="22"/>
        </w:rPr>
        <w:t>NOVA Service”</w:t>
      </w:r>
      <w:r>
        <w:rPr>
          <w:sz w:val="22"/>
        </w:rPr>
        <w:t xml:space="preserve"> means firm natural gas transportation service FS-D from NOVA Inventory Transfer (NIT) or AECO “C” receipt point for the delivery of natural gas to the point where  NOVA’s pipeline facilities interconnect with the ANG Pipeline which term of service ends on October 31, 2008, with rights of renewal to extend such term beyond October 31, 2008.</w:t>
      </w:r>
    </w:p>
    <w:p>
      <w:pPr>
        <w:pStyle w:val="Justified"/>
        <w:spacing w:before="120" w:after="0"/>
        <w:ind w:firstLine="720" w:end="0"/>
        <w:rPr/>
      </w:pPr>
      <w:r>
        <w:rPr>
          <w:sz w:val="22"/>
        </w:rPr>
        <w:t xml:space="preserve"> “</w:t>
      </w:r>
      <w:r>
        <w:rPr>
          <w:b/>
          <w:i/>
          <w:sz w:val="22"/>
        </w:rPr>
        <w:t>PGT</w:t>
      </w:r>
      <w:r>
        <w:rPr>
          <w:sz w:val="22"/>
        </w:rPr>
        <w:t>” means Pacific Gas Transmission Company, a California corporation.</w:t>
      </w:r>
    </w:p>
    <w:p>
      <w:pPr>
        <w:pStyle w:val="Justified"/>
        <w:spacing w:before="120" w:after="0"/>
        <w:ind w:firstLine="720" w:end="0"/>
        <w:rPr/>
      </w:pPr>
      <w:r>
        <w:rPr>
          <w:sz w:val="22"/>
        </w:rPr>
        <w:t>“</w:t>
      </w:r>
      <w:r>
        <w:rPr>
          <w:b/>
          <w:i/>
          <w:sz w:val="22"/>
        </w:rPr>
        <w:t>PGT Service</w:t>
      </w:r>
      <w:r>
        <w:rPr>
          <w:sz w:val="22"/>
        </w:rPr>
        <w:t>” means firm natural gas transportation service on the PGT Pipeline from the Receipt Point to the Delivery Point under the terms and conditions of “Rate Schedule FTS-1 Firm Transportation Service” that are applicable to ENA's service immediately prior to the Commencement Date (sometimes referred to as Rate Schedule FTS-1-T3), including without limitation provisions pertaining to payment of a Mitigation Revenue Recovery Surcharge, as such Rate Schedule may be modified from time to time in the future by the Federal Energy Regulatory Commission or its successor.</w:t>
      </w:r>
    </w:p>
    <w:p>
      <w:pPr>
        <w:pStyle w:val="Heading2"/>
        <w:spacing w:before="120" w:after="0"/>
        <w:rPr/>
      </w:pPr>
      <w:r>
        <w:rPr>
          <w:sz w:val="22"/>
        </w:rPr>
        <w:t>“</w:t>
      </w:r>
      <w:r>
        <w:rPr>
          <w:b/>
          <w:i/>
          <w:sz w:val="22"/>
        </w:rPr>
        <w:t>PGT Pipeline</w:t>
      </w:r>
      <w:r>
        <w:rPr>
          <w:sz w:val="22"/>
        </w:rPr>
        <w:t>” means the pipeline facilities of PGT extending from the border between Canada and the United States of America near Kingsgate, British Columbia to Malin, Oregon.</w:t>
      </w:r>
    </w:p>
    <w:p>
      <w:pPr>
        <w:pStyle w:val="Heading2"/>
        <w:spacing w:before="120" w:after="0"/>
        <w:rPr/>
      </w:pPr>
      <w:r>
        <w:rPr>
          <w:sz w:val="22"/>
        </w:rPr>
        <w:t>“</w:t>
      </w:r>
      <w:r>
        <w:rPr>
          <w:b/>
          <w:i/>
          <w:sz w:val="22"/>
        </w:rPr>
        <w:t>Parties</w:t>
      </w:r>
      <w:r>
        <w:rPr>
          <w:sz w:val="22"/>
        </w:rPr>
        <w:t>” means ENA, ECC, and Calpine and “</w:t>
      </w:r>
      <w:r>
        <w:rPr>
          <w:b/>
          <w:i/>
          <w:sz w:val="22"/>
        </w:rPr>
        <w:t>Party</w:t>
      </w:r>
      <w:r>
        <w:rPr>
          <w:sz w:val="22"/>
        </w:rPr>
        <w:t>” means either of them.</w:t>
      </w:r>
    </w:p>
    <w:p>
      <w:pPr>
        <w:pStyle w:val="Heading2"/>
        <w:spacing w:before="120" w:after="0"/>
        <w:rPr/>
      </w:pPr>
      <w:r>
        <w:rPr>
          <w:sz w:val="22"/>
        </w:rPr>
        <w:t>“</w:t>
      </w:r>
      <w:r>
        <w:rPr>
          <w:b/>
          <w:bCs/>
          <w:i/>
          <w:iCs/>
          <w:sz w:val="22"/>
        </w:rPr>
        <w:t>Receipt Point</w:t>
      </w:r>
      <w:r>
        <w:rPr>
          <w:sz w:val="22"/>
        </w:rPr>
        <w:t>” means the interconnect between the ANG Pipeline and the PGT Pipeline at Kingsgate, British Columbia, on the Canadian side of the international border.</w:t>
      </w:r>
    </w:p>
    <w:p>
      <w:pPr>
        <w:pStyle w:val="Justified"/>
        <w:spacing w:before="120" w:after="0"/>
        <w:ind w:firstLine="720" w:end="0"/>
        <w:rPr/>
      </w:pPr>
      <w:r>
        <w:rPr>
          <w:sz w:val="22"/>
        </w:rPr>
        <w:t>“</w:t>
      </w:r>
      <w:r>
        <w:rPr>
          <w:b/>
          <w:bCs/>
          <w:i/>
          <w:iCs/>
          <w:sz w:val="22"/>
        </w:rPr>
        <w:t>Regulatory Authorities</w:t>
      </w:r>
      <w:r>
        <w:rPr>
          <w:sz w:val="22"/>
        </w:rPr>
        <w:t>” means all governmental, regulatory authorities having jurisdiction over the assignment of the Assigned Capacity pursuant hereto including without limitation, the FERC.</w:t>
      </w:r>
    </w:p>
    <w:p>
      <w:pPr>
        <w:pStyle w:val="Heading2"/>
        <w:spacing w:before="120" w:after="0"/>
        <w:rPr/>
      </w:pPr>
      <w:r>
        <w:rPr>
          <w:sz w:val="22"/>
        </w:rPr>
        <w:t xml:space="preserve"> “</w:t>
      </w:r>
      <w:r>
        <w:rPr>
          <w:b/>
          <w:i/>
          <w:sz w:val="22"/>
        </w:rPr>
        <w:t>Transfer Documents</w:t>
      </w:r>
      <w:r>
        <w:rPr>
          <w:sz w:val="22"/>
        </w:rPr>
        <w:t>” means the documentation required by PGT in respect of the transfer of the Assigned Capacity from ENA to Calpine, in each case, effective on the Commencement Date.</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3</w:t>
      </w:r>
      <w:r>
        <w:rPr>
          <w:sz w:val="22"/>
        </w:rPr>
        <w:fldChar w:fldCharType="end"/>
      </w:r>
      <w:r>
        <w:rPr>
          <w:sz w:val="22"/>
        </w:rPr>
        <w:tab/>
      </w:r>
      <w:r>
        <w:rPr>
          <w:b/>
          <w:sz w:val="22"/>
        </w:rPr>
        <w:t>Article and Section References</w:t>
      </w:r>
      <w:r>
        <w:rPr>
          <w:sz w:val="22"/>
        </w:rPr>
        <w:t>.  Unless otherwise expressly provided, a reference in this Agreement to an “Article”, “Section” or “Subsection” is a reference to an Article, Section or Subsection of this Agreement.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4</w:t>
      </w:r>
      <w:r>
        <w:rPr>
          <w:sz w:val="22"/>
        </w:rPr>
        <w:fldChar w:fldCharType="end"/>
      </w:r>
      <w:r>
        <w:rPr>
          <w:sz w:val="22"/>
        </w:rPr>
        <w:tab/>
      </w:r>
      <w:r>
        <w:rPr>
          <w:b/>
          <w:sz w:val="22"/>
        </w:rPr>
        <w:t>Headings</w:t>
      </w:r>
      <w:r>
        <w:rPr>
          <w:sz w:val="22"/>
        </w:rPr>
        <w:t>.  The headings in this Agreement are for convenience only and shall not effect or be considered in the interpretation of this Agreement.</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5</w:t>
      </w:r>
      <w:r>
        <w:rPr>
          <w:sz w:val="22"/>
        </w:rPr>
        <w:fldChar w:fldCharType="end"/>
      </w:r>
      <w:r>
        <w:rPr>
          <w:sz w:val="22"/>
        </w:rPr>
        <w:br/>
        <w:t>TRANSFER OF ASSIGNED CAPACITY on PGT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6</w:t>
      </w:r>
      <w:r>
        <w:rPr>
          <w:sz w:val="22"/>
        </w:rPr>
        <w:fldChar w:fldCharType="end"/>
      </w:r>
      <w:r>
        <w:rPr>
          <w:sz w:val="22"/>
        </w:rPr>
        <w:tab/>
      </w:r>
      <w:r>
        <w:rPr>
          <w:b/>
          <w:sz w:val="22"/>
        </w:rPr>
        <w:t>Agreement to Transfer and Release</w:t>
      </w:r>
      <w:r>
        <w:rPr>
          <w:sz w:val="22"/>
        </w:rPr>
        <w:t xml:space="preserve">.  Subject to the terms and conditions hereof, ENA agrees to transfer and assign the Assigned Capacity to Calpine and Calpine agrees to accept such transfer and assignment of the Assigned Capacity.  ENA and Calpine agree to enter into a prearranged permanent capacity release transaction, with Calpine as the prearranged shipper, to effectuate such transfer and assignment at the maximum rate of PGT’s FERC approved transportation rates for PGT Service.  </w:t>
      </w:r>
    </w:p>
    <w:p>
      <w:pPr>
        <w:pStyle w:val="Heading2"/>
        <w:spacing w:before="120" w:after="0"/>
        <w:rPr/>
      </w:pPr>
      <w:r>
        <w:rPr>
          <w:sz w:val="22"/>
        </w:rPr>
        <w:t>2.2</w:t>
        <w:tab/>
      </w:r>
      <w:r>
        <w:rPr>
          <w:b/>
          <w:sz w:val="22"/>
        </w:rPr>
        <w:t>Term</w:t>
      </w:r>
      <w:r>
        <w:rPr>
          <w:sz w:val="22"/>
        </w:rPr>
        <w:t>.  The term of the prearranged permanent capacity release described in Section 2.1 above shall commence on the Commencement Date and end on November 1, 2023.</w:t>
      </w:r>
    </w:p>
    <w:p>
      <w:pPr>
        <w:pStyle w:val="Normal"/>
        <w:spacing w:before="120" w:after="0"/>
        <w:ind w:firstLine="720" w:end="0"/>
        <w:jc w:val="both"/>
        <w:rPr/>
      </w:pPr>
      <w:r>
        <w:rPr>
          <w:sz w:val="22"/>
        </w:rPr>
        <w:t>2.3</w:t>
        <w:tab/>
      </w:r>
      <w:r>
        <w:rPr>
          <w:b/>
          <w:sz w:val="22"/>
        </w:rPr>
        <w:t>Assumption of Obligations</w:t>
      </w:r>
      <w:r>
        <w:rPr>
          <w:sz w:val="22"/>
        </w:rPr>
        <w:t xml:space="preserve">.  In consideration of the transfer and assignment of the Assigned Capacity by ENA to Calpine pursuant hereto, Calpine shall assume all liabilities and obligations associated with the Assigned Capacity under the tariffs applicable to the Assigned Capacity which arise or accrue from and after the Commencement Date.  Calpine shall indemnify ENA and save ENA harmless from and against all losses, costs, claims and damages (including legal fees) which ENA suffers, sustains, pays or incurs as a consequence of the failure of Calpine to pay or discharge any of such liabilities or obligations.  Calpine agrees to satisfy any requirements of PGT and execute any and all documents as may be reasonably necessary to effectuate the </w:t>
      </w:r>
      <w:r>
        <w:rPr>
          <w:sz w:val="22"/>
          <w:u w:val="single"/>
        </w:rPr>
        <w:t>permanent release</w:t>
      </w:r>
      <w:r>
        <w:rPr>
          <w:sz w:val="22"/>
        </w:rPr>
        <w:t xml:space="preserve"> of the Assigned Capacity such that PGT (i) agrees to look solely to Calpine for all obligations with respect to the Assigned Capacity and (ii) unconditionally releases ENA from all obligations for demand/reservation charges, and all other charges related to the Assigned Capacity. </w:t>
      </w:r>
    </w:p>
    <w:p>
      <w:pPr>
        <w:pStyle w:val="Heading2"/>
        <w:spacing w:before="120" w:after="0"/>
        <w:rPr/>
      </w:pPr>
      <w:r>
        <w:rPr>
          <w:sz w:val="22"/>
        </w:rPr>
        <w:t>2.4</w:t>
        <w:tab/>
      </w:r>
      <w:r>
        <w:rPr>
          <w:b/>
          <w:sz w:val="22"/>
        </w:rPr>
        <w:t>Transfer Documents</w:t>
      </w:r>
      <w:r>
        <w:rPr>
          <w:sz w:val="22"/>
        </w:rPr>
        <w:t xml:space="preserve">.  Between the date hereof and the Commencement Date, each ENA and Calpine shall execute and delivery the Transfer Documents and take all other actions required by PGT or the terms of the tariffs applicable to the Assigned Capacity in order to transfer and permanently release the Assigned Capacity from ENA to Calpine effective on the Commencement Date.  </w:t>
      </w:r>
    </w:p>
    <w:p>
      <w:pPr>
        <w:pStyle w:val="Heading2"/>
        <w:spacing w:before="120" w:after="0"/>
        <w:rPr/>
      </w:pPr>
      <w:r>
        <w:rPr>
          <w:sz w:val="22"/>
        </w:rPr>
        <w:t>2.5</w:t>
        <w:tab/>
      </w:r>
      <w:r>
        <w:rPr>
          <w:b/>
          <w:bCs/>
          <w:sz w:val="22"/>
        </w:rPr>
        <w:t>Capacity Release Procedures</w:t>
      </w:r>
      <w:r>
        <w:rPr>
          <w:sz w:val="22"/>
        </w:rPr>
        <w:t>.  ENA and Calpine shall commence the procedures and posting required to effectuate the permanent capacity release no later than ten (10) days after Calpine’s receipt of notice from ENA to proceed with the capacity release transactions specified in Section 2.1 of this Agreement.  Calpine and ENA shall follow the procedures set forth in PGT’s tariff, including without limitation, all bid or notice deadlines, as they are required to be met in order to transfer and permanently release the Assigned Capacity from ENA to Calpine effective on the Commencement Date.</w:t>
      </w:r>
    </w:p>
    <w:p>
      <w:pPr>
        <w:pStyle w:val="Heading2"/>
        <w:spacing w:before="120" w:after="0"/>
        <w:rPr/>
      </w:pPr>
      <w:r>
        <w:rPr>
          <w:sz w:val="22"/>
        </w:rPr>
        <w:t>2.6</w:t>
        <w:tab/>
      </w:r>
      <w:r>
        <w:rPr>
          <w:b/>
          <w:sz w:val="22"/>
        </w:rPr>
        <w:t>Regulatory</w:t>
      </w:r>
      <w:r>
        <w:rPr>
          <w:sz w:val="22"/>
        </w:rPr>
        <w:t>.  If a Regulatory Authority rules that the transfer of the Assigned Capacity, or any portion thereof pursuant hereto, is void or of no effect because of failure to comply with the laws or regulations applicable to such assignment, the Parties agree to immediately take all actions necessary to effectuate the capacity release of the Assigned Capacity in compliance with such laws and regulations, as long as the economic basis of this Agreement to the Parties is not materially altered.  Such actions may include, without limiting the generality of the foregoing, ENA's causing the Assigned Capacity to be reposted on the PGT electronic bulletin board and Calpine’s rebidding for the Assigned Capacity after it has been reposted.  If a Regulatory Authority rules that the transfer of any part of the Assigned Capacity is void or of no effect and the Parties are unable to resolve the issue that gave rise to the regulatory issue raised by the Regulatory Authority, the Parties agree that the Assigned Capacity shall be reassigned to ENA and any Party may terminate this Agreement with fifteen (15) days written notice to the other Parties.</w:t>
      </w:r>
    </w:p>
    <w:p>
      <w:pPr>
        <w:pStyle w:val="Heading1"/>
        <w:spacing w:before="12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7</w:t>
      </w:r>
      <w:r>
        <w:rPr>
          <w:sz w:val="22"/>
        </w:rPr>
        <w:fldChar w:fldCharType="end"/>
      </w:r>
      <w:r>
        <w:rPr>
          <w:sz w:val="22"/>
        </w:rPr>
        <w:br/>
        <w:t>transfer of canadian capacity</w:t>
      </w:r>
    </w:p>
    <w:p>
      <w:pPr>
        <w:pStyle w:val="Justified"/>
        <w:spacing w:before="120" w:after="120"/>
        <w:rPr/>
      </w:pPr>
      <w:r>
        <w:rPr>
          <w:sz w:val="22"/>
        </w:rPr>
        <w:tab/>
        <w:t>3.1</w:t>
        <w:tab/>
      </w:r>
      <w:r>
        <w:rPr>
          <w:b/>
          <w:bCs/>
          <w:sz w:val="22"/>
        </w:rPr>
        <w:t>Renewal</w:t>
      </w:r>
      <w:r>
        <w:rPr>
          <w:sz w:val="22"/>
        </w:rPr>
        <w:t xml:space="preserve">.  Prior to the expiration of the ANG Service and the NOVA </w:t>
      </w:r>
      <w:del w:id="0" w:author="gnemec" w:date="2000-12-27T16:40:00Z">
        <w:r>
          <w:rPr>
            <w:sz w:val="22"/>
          </w:rPr>
          <w:delText>Service and unless Calpine shall have previously provided ECC with notice of Calpine’s request for non-renewal (the “Non-Renewal Notification”), ECC shall</w:delText>
        </w:r>
      </w:del>
      <w:ins w:id="1" w:author="gnemec" w:date="2000-12-27T16:40:00Z">
        <w:r>
          <w:rPr>
            <w:sz w:val="22"/>
          </w:rPr>
          <w:t>Service, Calpine, at its option, shall notify ECC to</w:t>
        </w:r>
      </w:ins>
      <w:r>
        <w:rPr>
          <w:sz w:val="22"/>
        </w:rPr>
        <w:t xml:space="preserve"> exercise ECC’s rights of renewal for the Canadian Assigned Capacity under the ANG Service and the NOVA </w:t>
      </w:r>
      <w:del w:id="2" w:author="gnemec" w:date="2000-12-27T16:40:00Z">
        <w:r>
          <w:rPr>
            <w:sz w:val="22"/>
          </w:rPr>
          <w:delText>Serviceand</w:delText>
        </w:r>
      </w:del>
      <w:ins w:id="3" w:author="gnemec" w:date="2000-12-27T16:40:00Z">
        <w:r>
          <w:rPr>
            <w:sz w:val="22"/>
          </w:rPr>
          <w:t>Service (the “Renewal Notification”).  Upon ECC’s receipt of the Renewal Notification,</w:t>
        </w:r>
      </w:ins>
      <w:r>
        <w:rPr>
          <w:sz w:val="22"/>
        </w:rPr>
        <w:t xml:space="preserve"> ECC shall renew the term of the Canadian Assigned Capacity, in accordance with the then existing requirements of ANG and NOVA for the shorter of  (i) a renewal term ending November 1, 2023, or (ii) the longest renewal term allowed by ANG’s and NOVA’s then existing tariffs.  Notwithstanding anything to the contrary in this Agreement, ECC shall only exercise its right of renewal for the Canadian Assigned Capacity to the extent such renewal rights are then permitted.  </w:t>
      </w:r>
    </w:p>
    <w:p>
      <w:pPr>
        <w:pStyle w:val="Heading2"/>
        <w:rPr/>
      </w:pPr>
      <w:r>
        <w:rPr>
          <w:sz w:val="22"/>
        </w:rPr>
        <w:t>3.2</w:t>
        <w:tab/>
      </w:r>
      <w:r>
        <w:rPr>
          <w:b/>
          <w:bCs/>
          <w:sz w:val="22"/>
        </w:rPr>
        <w:t>Renewal Notification Timing</w:t>
      </w:r>
      <w:r>
        <w:rPr>
          <w:sz w:val="22"/>
        </w:rPr>
        <w:t xml:space="preserve">.  Calpine shall provide ECC with the </w:t>
      </w:r>
      <w:del w:id="4" w:author="gnemec" w:date="2000-12-27T16:40:00Z">
        <w:r>
          <w:rPr>
            <w:sz w:val="22"/>
          </w:rPr>
          <w:delText>Non-</w:delText>
        </w:r>
      </w:del>
      <w:r>
        <w:rPr>
          <w:sz w:val="22"/>
        </w:rPr>
        <w:t xml:space="preserve">Renewal Notification </w:t>
      </w:r>
      <w:del w:id="5" w:author="gnemec" w:date="2000-12-27T16:40:00Z">
        <w:r>
          <w:rPr>
            <w:sz w:val="22"/>
          </w:rPr>
          <w:delText>thirty (30)</w:delText>
        </w:r>
      </w:del>
      <w:ins w:id="6" w:author="gnemec" w:date="2000-12-27T16:40:00Z">
        <w:r>
          <w:rPr>
            <w:sz w:val="22"/>
          </w:rPr>
          <w:t>sixty (60)</w:t>
        </w:r>
      </w:ins>
      <w:r>
        <w:rPr>
          <w:sz w:val="22"/>
        </w:rPr>
        <w:t xml:space="preserve"> days in advance of any renewal notification deadlines required by ANG and NOVA.  ECC and ENA shall bear no liability for Calpine’s failure to provide such timely </w:t>
      </w:r>
      <w:ins w:id="7" w:author="gnemec" w:date="2000-12-27T16:40:00Z">
        <w:r>
          <w:rPr>
            <w:sz w:val="22"/>
          </w:rPr>
          <w:t xml:space="preserve">Renewal Notification to ECC.  For six (6) months after the Effective Date of this Agreement, Enron shall negotiate with ANG and NOVA to attempt to establish alternative arrangements with ANG and NOVA that would alleviate the need for Calpine to provide ECC the Renewal Notification (the “Alternative Arrangements”).  The Alternative Arrangement may include, assignment of ECC’s renewal rights to Calpine prior to the Commencement Date.  If Enron is successful in negotiating the Alternative Arrangments and the Alternative Arrangements are acceptable to Calpine and Enron, in their sole discretion, the Alternative Arrangments shall be executed in writing by Calpine and Enron and, if necessary, ANG and NOVA.  Upon execution of a written document </w:t>
        </w:r>
      </w:ins>
      <w:del w:id="8" w:author="gnemec" w:date="2000-12-27T16:40:00Z">
        <w:r>
          <w:rPr>
            <w:sz w:val="22"/>
          </w:rPr>
          <w:delText>Non-Renewal Notice to ECC.</w:delText>
        </w:r>
      </w:del>
      <w:ins w:id="9" w:author="gnemec" w:date="2000-12-27T16:40:00Z">
        <w:r>
          <w:rPr>
            <w:sz w:val="22"/>
          </w:rPr>
          <w:t>containing the Alternative Arrangements, the Renewal Notification by Calpine shall not be required under this Article 3.</w:t>
        </w:r>
      </w:ins>
      <w:r>
        <w:rPr>
          <w:sz w:val="22"/>
        </w:rPr>
        <w:t xml:space="preserve">  </w:t>
      </w:r>
    </w:p>
    <w:p>
      <w:pPr>
        <w:pStyle w:val="Heading2"/>
        <w:spacing w:before="120" w:after="0"/>
        <w:rPr/>
      </w:pPr>
      <w:r>
        <w:rPr>
          <w:sz w:val="22"/>
        </w:rPr>
        <w:t>3.3</w:t>
        <w:tab/>
      </w:r>
      <w:r>
        <w:rPr>
          <w:b/>
          <w:bCs/>
          <w:sz w:val="22"/>
        </w:rPr>
        <w:t>Assignment of Canadian Capacity</w:t>
      </w:r>
      <w:r>
        <w:rPr>
          <w:sz w:val="22"/>
        </w:rPr>
        <w:t>.    Upon renewal in accordance with Section 3.1 of this Agreement, ECC shall assign to Calpine and Calpine shall accept such assignment of the Canadian Assigned Capacity effective upon the Commencement Date.  Upon completion of the transfer and assignment of the Canadian Assigned Capacity, Calpine shall be entitled to all rights and benefits in respect of the Canadian Assigned Capacity accruing or pertaining to periods on or after the Commencement Date and shall be liable for all liabilities and obligations (including the payment of demand charges) in respect of the Canadian Assigned Capacity accruing or pertaining to periods on or after the Commencement Date.</w:t>
      </w:r>
    </w:p>
    <w:p>
      <w:pPr>
        <w:pStyle w:val="Heading2"/>
        <w:spacing w:before="120" w:after="0"/>
        <w:rPr/>
      </w:pPr>
      <w:r>
        <w:rPr>
          <w:sz w:val="22"/>
        </w:rPr>
        <w:t>3.4</w:t>
        <w:tab/>
      </w:r>
      <w:r>
        <w:rPr>
          <w:b/>
          <w:sz w:val="22"/>
        </w:rPr>
        <w:t>Assumption of Obligations</w:t>
      </w:r>
      <w:r>
        <w:rPr>
          <w:sz w:val="22"/>
        </w:rPr>
        <w:t>.  Upon completion of the transfer and assignment of the Canadian Assigned Capacity, Calpine shall assume all liabilities and obligations associated with the Canadian Assigned Capacity under the tariffs applicable to the Canadian Assigned Capacity which arise or accrue from and after the Commencement Date.  Calpine shall indemnify ECC and save ECC harmless from and against all losses, costs, claims and damages (including legal fees) which ECC suffers, sustains, pays or incurs as a consequence of the failure of Calpine to pay or discharge any of such liabilities or obligations.</w:t>
      </w:r>
    </w:p>
    <w:p>
      <w:pPr>
        <w:pStyle w:val="Heading2"/>
        <w:spacing w:before="120" w:after="0"/>
        <w:rPr/>
      </w:pPr>
      <w:r>
        <w:rPr>
          <w:sz w:val="22"/>
        </w:rPr>
        <w:t>3.5</w:t>
        <w:tab/>
      </w:r>
      <w:r>
        <w:rPr>
          <w:b/>
          <w:bCs/>
          <w:sz w:val="22"/>
        </w:rPr>
        <w:t xml:space="preserve">Canadian </w:t>
      </w:r>
      <w:r>
        <w:rPr>
          <w:b/>
          <w:sz w:val="22"/>
        </w:rPr>
        <w:t>Transfer Documents</w:t>
      </w:r>
      <w:r>
        <w:rPr>
          <w:sz w:val="22"/>
        </w:rPr>
        <w:t>.  Between the date of the Renewal Notification and the Commencement Date, each Party shall execute and delivery the Canadian Transfer Documents and take all other actions required by ANG, NOVA and pursuant to the terms of the tariffs applicable to the Canadian Assigned Capacity in order to transfer and assign the Canadian Assigned Capacity from ECC to Calpine effective on the Commencement Date, such that ANG and NOVA unconditionally release ECC from all liabilities and obligations related to the Canadian Assigned Capacity.</w:t>
      </w:r>
    </w:p>
    <w:p>
      <w:pPr>
        <w:pStyle w:val="Justified"/>
        <w:rPr>
          <w:sz w:val="22"/>
        </w:rPr>
      </w:pPr>
      <w:r>
        <w:rPr>
          <w:sz w:val="22"/>
        </w:rPr>
      </w:r>
    </w:p>
    <w:p>
      <w:pPr>
        <w:pStyle w:val="Heading1"/>
        <w:spacing w:before="12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8</w:t>
      </w:r>
      <w:r>
        <w:rPr>
          <w:sz w:val="22"/>
        </w:rPr>
        <w:fldChar w:fldCharType="end"/>
      </w:r>
      <w:r>
        <w:rPr>
          <w:sz w:val="22"/>
        </w:rPr>
        <w:br/>
        <w:t>early assignment of capacity</w:t>
      </w:r>
    </w:p>
    <w:p>
      <w:pPr>
        <w:pStyle w:val="Justified"/>
        <w:tabs>
          <w:tab w:val="clear" w:pos="720"/>
          <w:tab w:val="left" w:pos="0" w:leader="none"/>
        </w:tabs>
        <w:spacing w:before="120" w:after="0"/>
        <w:rPr/>
      </w:pPr>
      <w:r>
        <w:rPr/>
        <w:tab/>
      </w:r>
      <w:r>
        <w:rPr>
          <w:sz w:val="22"/>
        </w:rPr>
        <w:t xml:space="preserve">For a period of one (1) year after the Effective Date of this Agreement, if ECC’s producer net-back gas purchase transactions with Canadian producers (the “Net Back Transactions”) terminate in accordance with their terms and conditions such that the entire path of the Assigned Capacity under the PGT Service or the Canadian Assigned Capacity under the entire path of the NOVA Service or under the entire path of the ANG Service is no longer required for the Net Back Transactions and consequently the entire path of the Assigned Capacity under the PGT Service and/or the Canadian Assigned Capacity under the entire path of the NOVA Service or under the entire path of the ANG Service become(s) available for assignment/capacity release prior to November 1, 2008, then Enron will deliver to Calpine an offer letter, using reasonable commercial terms, stating the applicable terms and conditions upon which Calpine may acquire any such service or capacity from Enron (the “Offer Letter”).  Calpine will have the exclusive right to acquire any such service or capacity so long as it accepts all the offered capacity pursuant to the terms and conditions contained in the Offer Letter, no later than five (5) days following Calpine’s receipt of the Offer Letter.  In the event that Calpine does not accept the assignment of capacity as stated in the Offer Letter and/or no other commercial terms can be arranged within the five (5) day period, then Enron shall have no further obligations to Calpine with regard to the Offer Letter or the service or capacity offered in the Offer Letter. </w:t>
      </w:r>
    </w:p>
    <w:p>
      <w:pPr>
        <w:pStyle w:val="Heading2"/>
        <w:spacing w:before="120" w:after="0"/>
        <w:rPr>
          <w:sz w:val="22"/>
        </w:rPr>
      </w:pPr>
      <w:r>
        <w:rPr>
          <w:sz w:val="22"/>
        </w:rPr>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9</w:t>
      </w:r>
      <w:r>
        <w:rPr>
          <w:sz w:val="22"/>
        </w:rPr>
        <w:fldChar w:fldCharType="end"/>
      </w:r>
      <w:r>
        <w:rPr>
          <w:sz w:val="22"/>
        </w:rPr>
        <w:br/>
        <w:t>CONDITIONS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10</w:t>
      </w:r>
      <w:r>
        <w:rPr>
          <w:sz w:val="22"/>
        </w:rPr>
        <w:fldChar w:fldCharType="end"/>
      </w:r>
      <w:r>
        <w:rPr>
          <w:sz w:val="22"/>
        </w:rPr>
        <w:tab/>
      </w:r>
      <w:r>
        <w:rPr>
          <w:b/>
          <w:sz w:val="22"/>
        </w:rPr>
        <w:t>ENA's Conditions</w:t>
      </w:r>
      <w:r>
        <w:rPr>
          <w:sz w:val="22"/>
        </w:rPr>
        <w:t>.  Enron's obligations under this Agreement is subject to satisfaction of the following conditions:</w:t>
      </w:r>
    </w:p>
    <w:p>
      <w:pPr>
        <w:pStyle w:val="Heading2"/>
        <w:spacing w:before="120" w:after="0"/>
        <w:ind w:start="720" w:end="0"/>
        <w:rPr>
          <w:sz w:val="22"/>
        </w:rPr>
      </w:pPr>
      <w:r>
        <w:rPr>
          <w:sz w:val="22"/>
        </w:rPr>
        <w:t>(a)</w:t>
        <w:tab/>
        <w:t>The representations and warranties made by Calpine herein shall be true and correct at the Conditions Deadline;</w:t>
      </w:r>
    </w:p>
    <w:p>
      <w:pPr>
        <w:pStyle w:val="Heading2"/>
        <w:spacing w:before="120" w:after="0"/>
        <w:ind w:start="720" w:end="0"/>
        <w:rPr>
          <w:sz w:val="22"/>
        </w:rPr>
      </w:pPr>
      <w:r>
        <w:rPr>
          <w:sz w:val="22"/>
        </w:rPr>
        <w:t>(b)</w:t>
        <w:tab/>
        <w:t>On or before the Conditions Deadline, PGT shall have confirmed that Calpine satisfies its creditworthiness requirements for purposes of permitting the transfer and release of the Assigned Capacity to Calpine;</w:t>
      </w:r>
    </w:p>
    <w:p>
      <w:pPr>
        <w:pStyle w:val="Heading2"/>
        <w:spacing w:before="120" w:after="0"/>
        <w:ind w:start="720" w:end="0"/>
        <w:rPr>
          <w:sz w:val="22"/>
        </w:rPr>
      </w:pPr>
      <w:r>
        <w:rPr>
          <w:sz w:val="22"/>
        </w:rPr>
        <w:t>(c)</w:t>
        <w:tab/>
        <w:t>On the Conditions Deadline, ENA shall be satisfied that PGT will unconditionally release ENA from all obligations in respect of the Assigned Capacity effective the date of completion of the permanent capacity release specified in Section 2.1 of this Agreement; and</w:t>
      </w:r>
    </w:p>
    <w:p>
      <w:pPr>
        <w:pStyle w:val="Justified"/>
        <w:spacing w:before="120" w:after="0"/>
        <w:ind w:firstLine="720" w:start="720" w:end="0"/>
        <w:rPr>
          <w:sz w:val="22"/>
        </w:rPr>
      </w:pPr>
      <w:r>
        <w:rPr>
          <w:sz w:val="22"/>
        </w:rPr>
        <w:t>(d)</w:t>
        <w:tab/>
        <w:t>Calpine shall have executed that certain Enfolio® Master Firm/Purchase Sale Agreement and its associated Transaction No.1 with ENA.</w:t>
      </w:r>
    </w:p>
    <w:p>
      <w:pPr>
        <w:pStyle w:val="Heading2"/>
        <w:spacing w:before="120" w:after="0"/>
        <w:ind w:hanging="0" w:end="0"/>
        <w:rPr>
          <w:sz w:val="22"/>
        </w:rPr>
      </w:pPr>
      <w:r>
        <w:rPr>
          <w:sz w:val="22"/>
        </w:rPr>
        <w:t>If any of such conditions is not satisfied at or prior to the Conditions Deadline, Enron may terminate its obligations hereunder by giving written notice thereof to Calpine, in which event the Parties shall be released from all obligations under this Agreement, other than liabilities in respect of any representation and warranty made herein which is not true or any covenant which was required to be performed prior to such termination.</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11</w:t>
      </w:r>
      <w:r>
        <w:rPr>
          <w:sz w:val="22"/>
        </w:rPr>
        <w:fldChar w:fldCharType="end"/>
      </w:r>
      <w:r>
        <w:rPr>
          <w:sz w:val="22"/>
        </w:rPr>
        <w:tab/>
      </w:r>
      <w:r>
        <w:rPr>
          <w:b/>
          <w:sz w:val="22"/>
        </w:rPr>
        <w:t>Calpine's Conditions</w:t>
      </w:r>
      <w:r>
        <w:rPr>
          <w:sz w:val="22"/>
        </w:rPr>
        <w:t xml:space="preserve">.  Calpine's obligations to accept the assignment of the Assigned Capacity are subject to the following conditions: </w:t>
      </w:r>
    </w:p>
    <w:p>
      <w:pPr>
        <w:pStyle w:val="Heading2"/>
        <w:spacing w:before="120" w:after="0"/>
        <w:ind w:start="720" w:end="0"/>
        <w:rPr>
          <w:sz w:val="22"/>
        </w:rPr>
      </w:pPr>
      <w:r>
        <w:rPr>
          <w:sz w:val="22"/>
        </w:rPr>
        <w:t>(a)</w:t>
        <w:tab/>
        <w:t>The representations and warranties made by Enron herein shall be true and correct on the Conditions Deadline; and</w:t>
      </w:r>
    </w:p>
    <w:p>
      <w:pPr>
        <w:pStyle w:val="Heading2"/>
        <w:spacing w:before="120" w:after="0"/>
        <w:ind w:start="720" w:end="0"/>
        <w:rPr>
          <w:sz w:val="22"/>
        </w:rPr>
      </w:pPr>
      <w:r>
        <w:rPr>
          <w:sz w:val="22"/>
        </w:rPr>
        <w:t>(b)</w:t>
        <w:tab/>
        <w:t>Enron shall have performed all of its obligations required to be performed by it hereunder on or before the Conditions Deadline.</w:t>
      </w:r>
    </w:p>
    <w:p>
      <w:pPr>
        <w:pStyle w:val="Heading2"/>
        <w:spacing w:before="120" w:after="0"/>
        <w:ind w:hanging="0" w:end="0"/>
        <w:rPr>
          <w:sz w:val="22"/>
        </w:rPr>
      </w:pPr>
      <w:r>
        <w:rPr>
          <w:sz w:val="22"/>
        </w:rPr>
        <w:t>If any of such conditions is not satisfied at or prior to the Conditions Deadline, Calpine may terminate Calpine's obligations hereunder by giving written notice thereof to ENA, in which event the Parties shall be released from all obligations under this Agreement, other than liabilities in respect of any representation and warranty made herein which is not true or any covenant which was required to be performed prior to such termination.</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12</w:t>
      </w:r>
      <w:r>
        <w:rPr>
          <w:sz w:val="22"/>
        </w:rPr>
        <w:fldChar w:fldCharType="end"/>
      </w:r>
      <w:r>
        <w:rPr>
          <w:sz w:val="22"/>
        </w:rPr>
        <w:tab/>
      </w:r>
      <w:r>
        <w:rPr>
          <w:b/>
          <w:sz w:val="22"/>
        </w:rPr>
        <w:t>Regulatory Compliance</w:t>
      </w:r>
      <w:r>
        <w:rPr>
          <w:sz w:val="22"/>
        </w:rPr>
        <w:t xml:space="preserve">.  The Parties shall take all reasonable measures to ensure that the all actions of the Parties pursuant hereto are made in compliance with all requirements of Regulatory Authorities.  </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13</w:t>
      </w:r>
      <w:r>
        <w:rPr>
          <w:sz w:val="22"/>
        </w:rPr>
        <w:fldChar w:fldCharType="end"/>
      </w:r>
      <w:r>
        <w:rPr>
          <w:sz w:val="22"/>
        </w:rPr>
        <w:br/>
        <w:t>REPRESENTATIONS AND WARRANTIES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14</w:t>
      </w:r>
      <w:r>
        <w:rPr>
          <w:sz w:val="22"/>
        </w:rPr>
        <w:fldChar w:fldCharType="end"/>
      </w:r>
      <w:r>
        <w:rPr>
          <w:sz w:val="22"/>
        </w:rPr>
        <w:tab/>
      </w:r>
      <w:r>
        <w:rPr>
          <w:b/>
          <w:sz w:val="22"/>
        </w:rPr>
        <w:t>Mutual Representations and Warranties</w:t>
      </w:r>
      <w:r>
        <w:rPr>
          <w:sz w:val="22"/>
        </w:rPr>
        <w:t>. Each Party represents and warrants to each other Party that:</w:t>
      </w:r>
    </w:p>
    <w:p>
      <w:pPr>
        <w:pStyle w:val="Heading2"/>
        <w:spacing w:before="120" w:after="0"/>
        <w:ind w:hanging="540" w:start="1260" w:end="0"/>
        <w:rPr/>
      </w:pPr>
      <w:r>
        <w:rPr>
          <w:sz w:val="22"/>
        </w:rPr>
        <w:t>(a)</w:t>
        <w:tab/>
      </w:r>
      <w:r>
        <w:rPr>
          <w:b/>
          <w:i/>
          <w:sz w:val="22"/>
        </w:rPr>
        <w:t>Authority</w:t>
      </w:r>
      <w:r>
        <w:rPr>
          <w:sz w:val="22"/>
        </w:rPr>
        <w:t>:  It is and at the Conditions Deadline and the Commencement Date will be a corporation or a limited partnership, duly organized and validly existing under the laws of its jurisdiction of incorporation with the requisite power and authority to perform its obligations under this Agreement;</w:t>
      </w:r>
    </w:p>
    <w:p>
      <w:pPr>
        <w:pStyle w:val="Heading2"/>
        <w:spacing w:before="120" w:after="0"/>
        <w:ind w:hanging="540" w:start="1260" w:end="0"/>
        <w:rPr/>
      </w:pPr>
      <w:r>
        <w:rPr>
          <w:sz w:val="22"/>
        </w:rPr>
        <w:t>(b)</w:t>
        <w:tab/>
      </w:r>
      <w:r>
        <w:rPr>
          <w:b/>
          <w:i/>
          <w:sz w:val="22"/>
        </w:rPr>
        <w:t>No Conflicts</w:t>
      </w:r>
      <w:r>
        <w:rPr>
          <w:sz w:val="22"/>
        </w:rPr>
        <w:t>:  The consummation of the transactions contemplated by this Agreement will not violate, nor be in conflict with, its articles of incorporation and by-laws or other similar constitutional documents or any judgment, decree, order, law, statute, rule or regulation applicable to it; and</w:t>
      </w:r>
    </w:p>
    <w:p>
      <w:pPr>
        <w:pStyle w:val="Heading2"/>
        <w:spacing w:before="120" w:after="0"/>
        <w:ind w:hanging="540" w:start="1260" w:end="0"/>
        <w:rPr/>
      </w:pPr>
      <w:r>
        <w:rPr>
          <w:sz w:val="22"/>
        </w:rPr>
        <w:t>(c)</w:t>
        <w:tab/>
      </w:r>
      <w:r>
        <w:rPr>
          <w:b/>
          <w:i/>
          <w:sz w:val="22"/>
        </w:rPr>
        <w:t>Execution of Documents</w:t>
      </w:r>
      <w:r>
        <w:rPr>
          <w:sz w:val="22"/>
        </w:rPr>
        <w:t>:  This Agreement has been duly executed and delivered by it and the Transfer Documents will be duly executed and delivered by it and this Agreement does, and the Transfer Documents will, constitute legal, valid and binding obligations of such Party enforceable against it in accordance with their terms, subject to bankruptcy, insolvency, preference, reorganization, moratorium and other similar laws affecting creditors' rights generally and the discretion of courts with respect to equitable or discretionary remedies and defenses.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15</w:t>
      </w:r>
      <w:r>
        <w:rPr>
          <w:sz w:val="22"/>
        </w:rPr>
        <w:fldChar w:fldCharType="end"/>
      </w:r>
      <w:r>
        <w:rPr>
          <w:sz w:val="22"/>
        </w:rPr>
        <w:tab/>
      </w:r>
      <w:r>
        <w:rPr>
          <w:b/>
          <w:sz w:val="22"/>
        </w:rPr>
        <w:t>Additional Representation of ENA</w:t>
      </w:r>
      <w:r>
        <w:rPr>
          <w:sz w:val="22"/>
        </w:rPr>
        <w:t>.  ENA hereby represents and warrants to Calpine that:</w:t>
      </w:r>
    </w:p>
    <w:p>
      <w:pPr>
        <w:pStyle w:val="Heading2"/>
        <w:spacing w:before="120" w:after="0"/>
        <w:ind w:hanging="540" w:start="1260" w:end="0"/>
        <w:rPr/>
      </w:pPr>
      <w:r>
        <w:rPr>
          <w:sz w:val="22"/>
        </w:rPr>
        <w:t>(a)</w:t>
        <w:tab/>
      </w:r>
      <w:r>
        <w:rPr>
          <w:b/>
          <w:i/>
          <w:sz w:val="22"/>
        </w:rPr>
        <w:t>No Encumbrances</w:t>
      </w:r>
      <w:r>
        <w:rPr>
          <w:sz w:val="22"/>
        </w:rPr>
        <w:t>:  the Assigned Capacity is now and at the Commencement Date will be free and clear of all liens, mortgages, pledges, charges, encumbrances and adverse claims created by, through or under ENA, except the terms and conditions of the tariffs applicable to the Assigned Capacity; and</w:t>
      </w:r>
    </w:p>
    <w:p>
      <w:pPr>
        <w:pStyle w:val="Heading2"/>
        <w:spacing w:before="120" w:after="0"/>
        <w:ind w:hanging="540" w:start="1260" w:end="0"/>
        <w:rPr/>
      </w:pPr>
      <w:r>
        <w:rPr>
          <w:sz w:val="22"/>
        </w:rPr>
        <w:t>(b)</w:t>
        <w:tab/>
      </w:r>
      <w:r>
        <w:rPr>
          <w:b/>
          <w:i/>
          <w:sz w:val="22"/>
        </w:rPr>
        <w:t>No Defaults</w:t>
      </w:r>
      <w:r>
        <w:rPr>
          <w:sz w:val="22"/>
        </w:rPr>
        <w:t>:  ENA has complied with and performed all of its liabilities and obligations in respect of the Assigned Capacity and is not in default in respect thereof.</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16</w:t>
      </w:r>
      <w:r>
        <w:rPr>
          <w:sz w:val="22"/>
        </w:rPr>
        <w:fldChar w:fldCharType="end"/>
      </w:r>
      <w:r>
        <w:rPr>
          <w:sz w:val="22"/>
        </w:rPr>
        <w:tab/>
      </w:r>
      <w:r>
        <w:rPr>
          <w:b/>
          <w:sz w:val="22"/>
        </w:rPr>
        <w:t>No Other Representations and Warranties</w:t>
      </w:r>
      <w:r>
        <w:rPr>
          <w:sz w:val="22"/>
        </w:rPr>
        <w:t>.  Neither Party makes any representations or warranties whatsoever in connection with the transactions contemplated hereby except as and to the extent expressly set forth in Sections 6.1 and 6.2.  A Party shall have no liability and responsibility, whether in contract, tort or otherwise, for any statements, representations or warranties except those in Sections 6.1 and 6.2 including, without limiting the generality of the foregoing, any opinion, information or advice which may have been provided by it or any of its officers, shareholders, directors, employees, agents, consultants or representatives.</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17</w:t>
      </w:r>
      <w:r>
        <w:rPr>
          <w:sz w:val="22"/>
        </w:rPr>
        <w:fldChar w:fldCharType="end"/>
      </w:r>
      <w:r>
        <w:rPr>
          <w:sz w:val="22"/>
        </w:rPr>
        <w:br/>
        <w:t>CONFIDENTIALITY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18</w:t>
      </w:r>
      <w:r>
        <w:rPr>
          <w:sz w:val="22"/>
        </w:rPr>
        <w:fldChar w:fldCharType="end"/>
      </w:r>
      <w:r>
        <w:rPr>
          <w:sz w:val="22"/>
        </w:rPr>
        <w:tab/>
      </w:r>
      <w:r>
        <w:rPr>
          <w:b/>
          <w:sz w:val="22"/>
        </w:rPr>
        <w:t>Confidentiality</w:t>
      </w:r>
      <w:r>
        <w:rPr>
          <w:sz w:val="22"/>
        </w:rPr>
        <w:t>.  Both Parties shall keep the terms and provisions of this Agreement strictly confidential and shall not disclose them, in whole or in part, provided that Calpine may disclose to PGT the fact that it has entered into an agreement to acquire the Assigned Capacity for purposes of satisfying PGT's creditworthiness requirements and obtaining PGT's consent to the assignment of the Assigned Capacity.  After the Conditions Deadline, Calpine may disclose to the third parties the fact that it has acquired the Assigned Capacity.  If either Party shall be required by any court, legislative or administrative body to, whether by oral questions, interrogatories, requests for information, subpoena, or some other processes, either Party shall have the full right and ability to disclose same without regard to the confidentiality covenant herein contained; provided, however, that such Party shall provide the other Party with as much notice of its requirement to make such disclosure as is reasonably practicable and do all things that the other Party may reasonably request, at the other Party’s cost, to facilitate the other Party’s efforts to eliminate or restrict such requirement.</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19</w:t>
      </w:r>
      <w:r>
        <w:rPr>
          <w:sz w:val="22"/>
        </w:rPr>
        <w:fldChar w:fldCharType="end"/>
      </w:r>
      <w:r>
        <w:rPr>
          <w:sz w:val="22"/>
        </w:rPr>
        <w:br/>
        <w:t>GENERAL</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20</w:t>
      </w:r>
      <w:r>
        <w:rPr>
          <w:sz w:val="22"/>
        </w:rPr>
        <w:fldChar w:fldCharType="end"/>
      </w:r>
      <w:r>
        <w:rPr>
          <w:sz w:val="22"/>
        </w:rPr>
        <w:tab/>
      </w:r>
      <w:r>
        <w:rPr>
          <w:b/>
          <w:sz w:val="22"/>
        </w:rPr>
        <w:t>Assignment</w:t>
      </w:r>
      <w:r>
        <w:rPr>
          <w:sz w:val="22"/>
        </w:rPr>
        <w:t>.  No Party shall assign its rights or obligations hereunder without the prior consent of the other Party, which consent shall not be unreasonably withheld.</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21</w:t>
      </w:r>
      <w:r>
        <w:rPr>
          <w:sz w:val="22"/>
        </w:rPr>
        <w:fldChar w:fldCharType="end"/>
      </w:r>
      <w:r>
        <w:rPr>
          <w:sz w:val="22"/>
        </w:rPr>
        <w:tab/>
      </w:r>
      <w:r>
        <w:rPr>
          <w:b/>
          <w:sz w:val="22"/>
        </w:rPr>
        <w:t>Survival of Covenants, Indemnities, Representations and Warranties</w:t>
      </w:r>
      <w:r>
        <w:rPr>
          <w:sz w:val="22"/>
        </w:rPr>
        <w:t>.  The covenants, indemnities, representations and warranties contained in this Agreement shall survive the assignment and shall be separate from and additional to those contained in the Transfer Documents and any other documents delivered pursuant to this Agreement.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22</w:t>
      </w:r>
      <w:r>
        <w:rPr>
          <w:sz w:val="22"/>
        </w:rPr>
        <w:fldChar w:fldCharType="end"/>
      </w:r>
      <w:r>
        <w:rPr>
          <w:sz w:val="22"/>
        </w:rPr>
        <w:tab/>
      </w:r>
      <w:r>
        <w:rPr>
          <w:b/>
          <w:bCs/>
          <w:sz w:val="22"/>
        </w:rPr>
        <w:t xml:space="preserve">Conflict and </w:t>
      </w:r>
      <w:r>
        <w:rPr>
          <w:b/>
          <w:sz w:val="22"/>
        </w:rPr>
        <w:t>Entire Agreement</w:t>
      </w:r>
      <w:r>
        <w:rPr>
          <w:sz w:val="22"/>
        </w:rPr>
        <w:t>.  The provisions contained in any and all documents and agreements collateral hereto shall at all times be read subject to the provisions of this Agreement and, in the event of conflict, the provisions of this Agreement shall prevail.  This Agreement supersedes all other agreements, documents, writings and verbal understanding among the Parties relating to the subject matter hereof.</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23</w:t>
      </w:r>
      <w:r>
        <w:rPr>
          <w:sz w:val="22"/>
        </w:rPr>
        <w:fldChar w:fldCharType="end"/>
      </w:r>
      <w:r>
        <w:rPr>
          <w:sz w:val="22"/>
        </w:rPr>
        <w:tab/>
      </w:r>
      <w:r>
        <w:rPr>
          <w:b/>
          <w:sz w:val="22"/>
        </w:rPr>
        <w:t>Governing Law</w:t>
      </w:r>
      <w:r>
        <w:rPr>
          <w:sz w:val="22"/>
        </w:rPr>
        <w:t>.  This Agreement shall be subject to and interpreted, construed and enforced in accordance with the laws of the State of Texas.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24</w:t>
      </w:r>
      <w:r>
        <w:rPr>
          <w:sz w:val="22"/>
        </w:rPr>
        <w:fldChar w:fldCharType="end"/>
      </w:r>
      <w:r>
        <w:rPr>
          <w:sz w:val="22"/>
        </w:rPr>
        <w:tab/>
      </w:r>
      <w:r>
        <w:rPr>
          <w:b/>
          <w:sz w:val="22"/>
        </w:rPr>
        <w:t>Successors and Assigns</w:t>
      </w:r>
      <w:r>
        <w:rPr>
          <w:sz w:val="22"/>
        </w:rPr>
        <w:t>.  This Agreement shall be binding upon and shall inure to the benefit of the Parties and their respective administrators, trustees, receivers, successors and permitted assigns.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25</w:t>
      </w:r>
      <w:r>
        <w:rPr>
          <w:sz w:val="22"/>
        </w:rPr>
        <w:fldChar w:fldCharType="end"/>
      </w:r>
      <w:r>
        <w:rPr>
          <w:sz w:val="22"/>
        </w:rPr>
        <w:tab/>
      </w:r>
      <w:r>
        <w:rPr>
          <w:b/>
          <w:sz w:val="22"/>
        </w:rPr>
        <w:t>Notices</w:t>
      </w:r>
      <w:r>
        <w:rPr/>
        <w:t>.   The addresses and fax number of each Party for notices shall be as follows:</w:t>
      </w:r>
    </w:p>
    <w:tbl>
      <w:tblPr>
        <w:tblW w:w="8100" w:type="dxa"/>
        <w:jc w:val="start"/>
        <w:tblInd w:w="828" w:type="dxa"/>
        <w:tblLayout w:type="fixed"/>
        <w:tblCellMar>
          <w:top w:w="0" w:type="dxa"/>
          <w:start w:w="108" w:type="dxa"/>
          <w:bottom w:w="0" w:type="dxa"/>
          <w:end w:w="108" w:type="dxa"/>
        </w:tblCellMar>
      </w:tblPr>
      <w:tblGrid>
        <w:gridCol w:w="4140"/>
        <w:gridCol w:w="3960"/>
      </w:tblGrid>
      <w:tr>
        <w:trPr/>
        <w:tc>
          <w:tcPr>
            <w:tcW w:w="4140" w:type="dxa"/>
            <w:tcBorders/>
          </w:tcPr>
          <w:p>
            <w:pPr>
              <w:pStyle w:val="Heading2"/>
              <w:spacing w:before="360" w:after="0"/>
              <w:ind w:hanging="0" w:end="0"/>
              <w:rPr>
                <w:b/>
                <w:sz w:val="22"/>
              </w:rPr>
            </w:pPr>
            <w:r>
              <w:rPr>
                <w:b/>
                <w:sz w:val="22"/>
              </w:rPr>
              <w:t>Calpine:</w:t>
            </w:r>
          </w:p>
        </w:tc>
        <w:tc>
          <w:tcPr>
            <w:tcW w:w="3960" w:type="dxa"/>
            <w:tcBorders/>
          </w:tcPr>
          <w:p>
            <w:pPr>
              <w:pStyle w:val="Heading2"/>
              <w:spacing w:before="360" w:after="0"/>
              <w:ind w:hanging="0" w:end="0"/>
              <w:rPr>
                <w:b/>
                <w:sz w:val="22"/>
              </w:rPr>
            </w:pPr>
            <w:r>
              <w:rPr>
                <w:b/>
                <w:sz w:val="22"/>
              </w:rPr>
              <w:t>ENA:</w:t>
            </w:r>
          </w:p>
        </w:tc>
      </w:tr>
      <w:tr>
        <w:trPr/>
        <w:tc>
          <w:tcPr>
            <w:tcW w:w="4140" w:type="dxa"/>
            <w:tcBorders/>
          </w:tcPr>
          <w:p>
            <w:pPr>
              <w:pStyle w:val="Heading2"/>
              <w:spacing w:before="0" w:after="0"/>
              <w:ind w:firstLine="342" w:end="0"/>
              <w:rPr>
                <w:sz w:val="22"/>
              </w:rPr>
            </w:pPr>
            <w:r>
              <w:rPr>
                <w:sz w:val="22"/>
              </w:rPr>
              <w:t>Calpine Energy Services, L.P.</w:t>
            </w:r>
          </w:p>
          <w:p>
            <w:pPr>
              <w:pStyle w:val="Heading2"/>
              <w:spacing w:before="0" w:after="0"/>
              <w:ind w:hanging="0" w:start="342" w:end="0"/>
              <w:rPr>
                <w:sz w:val="22"/>
              </w:rPr>
            </w:pPr>
            <w:r>
              <w:rPr>
                <w:sz w:val="22"/>
              </w:rPr>
              <w:t>700 Louisiana</w:t>
            </w:r>
          </w:p>
          <w:p>
            <w:pPr>
              <w:pStyle w:val="Heading2"/>
              <w:spacing w:before="0" w:after="0"/>
              <w:ind w:hanging="0" w:start="342" w:end="0"/>
              <w:rPr>
                <w:sz w:val="22"/>
              </w:rPr>
            </w:pPr>
            <w:r>
              <w:rPr>
                <w:sz w:val="22"/>
              </w:rPr>
              <w:t xml:space="preserve">Ste. 2700 </w:t>
            </w:r>
          </w:p>
          <w:p>
            <w:pPr>
              <w:pStyle w:val="Heading2"/>
              <w:spacing w:before="0" w:after="0"/>
              <w:ind w:hanging="0" w:start="342" w:end="0"/>
              <w:rPr>
                <w:sz w:val="22"/>
              </w:rPr>
            </w:pPr>
            <w:r>
              <w:rPr>
                <w:sz w:val="22"/>
              </w:rPr>
              <w:t>Houston, TX  77002</w:t>
            </w:r>
          </w:p>
          <w:p>
            <w:pPr>
              <w:pStyle w:val="Justified"/>
              <w:spacing w:before="120" w:after="0"/>
              <w:ind w:firstLine="346" w:end="0"/>
              <w:rPr>
                <w:sz w:val="22"/>
              </w:rPr>
            </w:pPr>
            <w:r>
              <w:rPr>
                <w:sz w:val="22"/>
              </w:rPr>
              <w:t xml:space="preserve">Attention:  Contract Administration </w:t>
            </w:r>
          </w:p>
          <w:p>
            <w:pPr>
              <w:pStyle w:val="Heading2"/>
              <w:spacing w:before="0" w:after="0"/>
              <w:ind w:firstLine="346" w:end="0"/>
              <w:rPr>
                <w:sz w:val="22"/>
              </w:rPr>
            </w:pPr>
            <w:r>
              <w:rPr>
                <w:sz w:val="22"/>
              </w:rPr>
              <w:t>Fax:  713-830-8751</w:t>
            </w:r>
          </w:p>
        </w:tc>
        <w:tc>
          <w:tcPr>
            <w:tcW w:w="3960" w:type="dxa"/>
            <w:tcBorders/>
          </w:tcPr>
          <w:p>
            <w:pPr>
              <w:pStyle w:val="Heading2"/>
              <w:spacing w:before="0" w:after="0"/>
              <w:ind w:firstLine="342" w:end="0"/>
              <w:rPr>
                <w:sz w:val="22"/>
              </w:rPr>
            </w:pPr>
            <w:r>
              <w:rPr>
                <w:sz w:val="22"/>
              </w:rPr>
              <w:t>Enron North America Corp.</w:t>
            </w:r>
          </w:p>
          <w:p>
            <w:pPr>
              <w:pStyle w:val="Justified"/>
              <w:spacing w:before="0" w:after="0"/>
              <w:ind w:firstLine="346" w:end="0"/>
              <w:rPr>
                <w:sz w:val="22"/>
              </w:rPr>
            </w:pPr>
            <w:r>
              <w:rPr>
                <w:sz w:val="22"/>
              </w:rPr>
              <w:t>1400 Smith Street</w:t>
            </w:r>
          </w:p>
          <w:p>
            <w:pPr>
              <w:pStyle w:val="Heading2"/>
              <w:spacing w:before="0" w:after="0"/>
              <w:ind w:firstLine="346" w:end="0"/>
              <w:rPr>
                <w:sz w:val="22"/>
              </w:rPr>
            </w:pPr>
            <w:r>
              <w:rPr>
                <w:sz w:val="22"/>
              </w:rPr>
              <w:t>Houston, Texas 77002</w:t>
            </w:r>
          </w:p>
          <w:p>
            <w:pPr>
              <w:pStyle w:val="Justified"/>
              <w:spacing w:before="120" w:after="0"/>
              <w:ind w:firstLine="346" w:end="0"/>
              <w:rPr>
                <w:sz w:val="22"/>
              </w:rPr>
            </w:pPr>
            <w:r>
              <w:rPr>
                <w:sz w:val="22"/>
              </w:rPr>
              <w:t>Attention:  Julie Gomez</w:t>
            </w:r>
          </w:p>
          <w:p>
            <w:pPr>
              <w:pStyle w:val="Heading2"/>
              <w:spacing w:before="0" w:after="0"/>
              <w:ind w:firstLine="346" w:end="0"/>
              <w:rPr>
                <w:sz w:val="22"/>
              </w:rPr>
            </w:pPr>
            <w:r>
              <w:rPr>
                <w:sz w:val="22"/>
              </w:rPr>
              <w:t>Fax:  (713) 646-3460</w:t>
            </w:r>
          </w:p>
        </w:tc>
      </w:tr>
    </w:tbl>
    <w:p>
      <w:pPr>
        <w:pStyle w:val="Heading2"/>
        <w:spacing w:before="120" w:after="0"/>
        <w:rPr/>
      </w:pPr>
      <w:r>
        <w:rPr/>
        <w:tab/>
        <w:tab/>
        <w:tab/>
        <w:tab/>
        <w:tab/>
        <w:tab/>
      </w:r>
    </w:p>
    <w:tbl>
      <w:tblPr>
        <w:tblW w:w="3960" w:type="dxa"/>
        <w:jc w:val="start"/>
        <w:tblInd w:w="828" w:type="dxa"/>
        <w:tblLayout w:type="fixed"/>
        <w:tblCellMar>
          <w:top w:w="0" w:type="dxa"/>
          <w:start w:w="108" w:type="dxa"/>
          <w:bottom w:w="0" w:type="dxa"/>
          <w:end w:w="108" w:type="dxa"/>
        </w:tblCellMar>
      </w:tblPr>
      <w:tblGrid>
        <w:gridCol w:w="3960"/>
      </w:tblGrid>
      <w:tr>
        <w:trPr/>
        <w:tc>
          <w:tcPr>
            <w:tcW w:w="3960" w:type="dxa"/>
            <w:tcBorders/>
          </w:tcPr>
          <w:p>
            <w:pPr>
              <w:pStyle w:val="Heading2"/>
              <w:spacing w:before="360" w:after="0"/>
              <w:ind w:hanging="0" w:end="0"/>
              <w:rPr>
                <w:b/>
                <w:sz w:val="22"/>
              </w:rPr>
            </w:pPr>
            <w:r>
              <w:rPr>
                <w:b/>
                <w:sz w:val="22"/>
              </w:rPr>
              <w:t>Enron Canada:</w:t>
            </w:r>
          </w:p>
        </w:tc>
      </w:tr>
      <w:tr>
        <w:trPr/>
        <w:tc>
          <w:tcPr>
            <w:tcW w:w="3960" w:type="dxa"/>
            <w:tcBorders/>
          </w:tcPr>
          <w:p>
            <w:pPr>
              <w:pStyle w:val="Heading2"/>
              <w:spacing w:before="0" w:after="0"/>
              <w:ind w:firstLine="342" w:end="0"/>
              <w:rPr>
                <w:sz w:val="22"/>
              </w:rPr>
            </w:pPr>
            <w:r>
              <w:rPr>
                <w:sz w:val="22"/>
              </w:rPr>
              <w:t>Enron Canada Corp.</w:t>
            </w:r>
          </w:p>
          <w:p>
            <w:pPr>
              <w:pStyle w:val="Justified"/>
              <w:spacing w:before="0" w:after="0"/>
              <w:ind w:firstLine="346" w:end="0"/>
              <w:rPr>
                <w:sz w:val="22"/>
              </w:rPr>
            </w:pPr>
            <w:r>
              <w:rPr>
                <w:sz w:val="22"/>
              </w:rPr>
              <w:t>Suite 3500 Canterra Tower</w:t>
            </w:r>
          </w:p>
          <w:p>
            <w:pPr>
              <w:pStyle w:val="Heading2"/>
              <w:spacing w:before="0" w:after="0"/>
              <w:ind w:firstLine="346" w:end="0"/>
              <w:rPr/>
            </w:pPr>
            <w:r>
              <w:rPr>
                <w:sz w:val="22"/>
              </w:rPr>
              <w:t>400 – 3</w:t>
            </w:r>
            <w:r>
              <w:rPr>
                <w:sz w:val="22"/>
                <w:vertAlign w:val="superscript"/>
              </w:rPr>
              <w:t>rd</w:t>
            </w:r>
            <w:r>
              <w:rPr>
                <w:sz w:val="22"/>
              </w:rPr>
              <w:t xml:space="preserve"> Avenue S.W.</w:t>
            </w:r>
          </w:p>
          <w:p>
            <w:pPr>
              <w:pStyle w:val="Justified"/>
              <w:spacing w:before="0" w:after="0"/>
              <w:ind w:start="346" w:end="0"/>
              <w:rPr>
                <w:sz w:val="22"/>
              </w:rPr>
            </w:pPr>
            <w:r>
              <w:rPr>
                <w:sz w:val="22"/>
              </w:rPr>
              <w:t>Calgary, Alberta T2P 4H2</w:t>
            </w:r>
          </w:p>
          <w:p>
            <w:pPr>
              <w:pStyle w:val="Heading2"/>
              <w:spacing w:before="0" w:after="0"/>
              <w:rPr>
                <w:sz w:val="22"/>
              </w:rPr>
            </w:pPr>
            <w:r>
              <w:rPr>
                <w:sz w:val="22"/>
              </w:rPr>
            </w:r>
          </w:p>
          <w:p>
            <w:pPr>
              <w:pStyle w:val="Heading2"/>
              <w:spacing w:before="0" w:after="0"/>
              <w:ind w:firstLine="346" w:end="0"/>
              <w:rPr>
                <w:sz w:val="22"/>
              </w:rPr>
            </w:pPr>
            <w:r>
              <w:rPr>
                <w:sz w:val="22"/>
              </w:rPr>
              <w:t xml:space="preserve">Attention:  </w:t>
            </w:r>
          </w:p>
          <w:p>
            <w:pPr>
              <w:pStyle w:val="Heading2"/>
              <w:spacing w:before="0" w:after="0"/>
              <w:ind w:firstLine="346" w:end="0"/>
              <w:rPr>
                <w:sz w:val="22"/>
              </w:rPr>
            </w:pPr>
            <w:r>
              <w:rPr>
                <w:sz w:val="22"/>
              </w:rPr>
              <w:t xml:space="preserve">Fax:  </w:t>
            </w:r>
          </w:p>
        </w:tc>
      </w:tr>
    </w:tbl>
    <w:p>
      <w:pPr>
        <w:pStyle w:val="Heading2"/>
        <w:spacing w:before="120" w:after="0"/>
        <w:rPr>
          <w:sz w:val="22"/>
        </w:rPr>
      </w:pPr>
      <w:r>
        <w:rPr>
          <w:sz w:val="22"/>
        </w:rPr>
      </w:r>
    </w:p>
    <w:p>
      <w:pPr>
        <w:pStyle w:val="Heading2"/>
        <w:spacing w:before="120" w:after="0"/>
        <w:rPr>
          <w:sz w:val="22"/>
        </w:rPr>
      </w:pPr>
      <w:r>
        <w:rPr>
          <w:sz w:val="22"/>
        </w:rPr>
        <w:t>Any notice, communication or statement (a “notice”) required, permitted or contemplated hereunder shall be in writing and shall be delivered as follows:</w:t>
      </w:r>
    </w:p>
    <w:p>
      <w:pPr>
        <w:pStyle w:val="Heading2"/>
        <w:spacing w:before="120" w:after="0"/>
        <w:ind w:hanging="540" w:start="1260" w:end="0"/>
        <w:rPr>
          <w:sz w:val="22"/>
        </w:rPr>
      </w:pPr>
      <w:r>
        <w:rPr>
          <w:sz w:val="22"/>
        </w:rPr>
        <w:t>(a)</w:t>
        <w:tab/>
        <w:t>By delivery to a Party between 8:00 a.m. and 4:00 p.m. Central Time on a Business day at a Parties address, in which case the notice shall be deemed to have been received by that Party when it is delivered;</w:t>
      </w:r>
    </w:p>
    <w:p>
      <w:pPr>
        <w:pStyle w:val="Heading2"/>
        <w:spacing w:before="120" w:after="0"/>
        <w:ind w:hanging="540" w:start="1260" w:end="0"/>
        <w:rPr>
          <w:sz w:val="22"/>
        </w:rPr>
      </w:pPr>
      <w:r>
        <w:rPr>
          <w:sz w:val="22"/>
        </w:rPr>
        <w:t>(b)</w:t>
        <w:tab/>
        <w:t>By fax to a Party to the fax number listed above, in which case, if the notice was faxed prior to 4:00 p.m. Central Time on a Business day, the notice shall be deemed to have been received by that Party when it was faxed and if it is faxed on a day which is not a Business day or is faxed after 4:00 p.m. Central Time on a Business day, it shall be deemed to have been received on the next following Business day; or</w:t>
      </w:r>
    </w:p>
    <w:p>
      <w:pPr>
        <w:pStyle w:val="Heading2"/>
        <w:spacing w:before="120" w:after="0"/>
        <w:ind w:hanging="540" w:start="1260" w:end="0"/>
        <w:rPr>
          <w:sz w:val="22"/>
        </w:rPr>
      </w:pPr>
      <w:r>
        <w:rPr>
          <w:sz w:val="22"/>
        </w:rPr>
        <w:t>(c)</w:t>
        <w:tab/>
        <w:t>By first class registered postage prepaid mail to a Party at the address of such Party for notices, in which case the notice shall be deemed to have been received by that Party on the fifth business day following the date of mailing.</w:t>
      </w:r>
    </w:p>
    <w:p>
      <w:pPr>
        <w:pStyle w:val="Heading2"/>
        <w:spacing w:before="120" w:after="0"/>
        <w:rPr>
          <w:sz w:val="22"/>
        </w:rPr>
      </w:pPr>
      <w:r>
        <w:rPr>
          <w:sz w:val="22"/>
        </w:rPr>
        <w:t>A Party may from time to time change its address for service or its fax number for service by giving written notice of such change to the other Party.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26</w:t>
      </w:r>
      <w:r>
        <w:rPr>
          <w:sz w:val="22"/>
        </w:rPr>
        <w:fldChar w:fldCharType="end"/>
      </w:r>
      <w:r>
        <w:rPr>
          <w:sz w:val="22"/>
        </w:rPr>
        <w:tab/>
      </w:r>
      <w:r>
        <w:rPr>
          <w:b/>
          <w:sz w:val="22"/>
        </w:rPr>
        <w:t>Invalidity of Provisions</w:t>
      </w:r>
      <w:r>
        <w:rPr>
          <w:sz w:val="22"/>
        </w:rPr>
        <w:t>.  In case any of the provisions of this Agreement should be invalid, illegal or unenforceable in any respect, the validity, legality or enforceability of the remaining provisions contained herein shall not in any way be affected or impaired thereby.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27</w:t>
      </w:r>
      <w:r>
        <w:rPr>
          <w:sz w:val="22"/>
        </w:rPr>
        <w:fldChar w:fldCharType="end"/>
      </w:r>
      <w:r>
        <w:rPr>
          <w:sz w:val="22"/>
        </w:rPr>
        <w:tab/>
      </w:r>
      <w:r>
        <w:rPr>
          <w:b/>
          <w:sz w:val="22"/>
        </w:rPr>
        <w:t>Waiver</w:t>
      </w:r>
      <w:r>
        <w:rPr>
          <w:sz w:val="22"/>
        </w:rPr>
        <w:t>.  No waiver by any Party of any breach (whether actual or anticipated) of any of the terms, conditions, representations or warranties contained herein shall take effect or be binding upon that Party unless the waiver is expressed in writing under the authority of that Party.  Any waiver so given shall extend only to the particular breach so waived and shall not limit or affect any rights with respect to any other or future breach.  No failure on the part of any Party in exercising any right or remedy hereunder shall operate as a waiver thereof, nor shall any single or partial exercise of any such right or remedy preclude any other or further exercise thereof or the exercise of any other right or remedy in law or in equity or by statute or otherwise conferred.</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28</w:t>
      </w:r>
      <w:r>
        <w:rPr>
          <w:sz w:val="22"/>
        </w:rPr>
        <w:fldChar w:fldCharType="end"/>
      </w:r>
      <w:r>
        <w:rPr>
          <w:sz w:val="22"/>
        </w:rPr>
        <w:tab/>
      </w:r>
      <w:r>
        <w:rPr>
          <w:b/>
          <w:sz w:val="22"/>
        </w:rPr>
        <w:t>Amendment</w:t>
      </w:r>
      <w:r>
        <w:rPr>
          <w:sz w:val="22"/>
        </w:rPr>
        <w:t>.  This Agreement shall not be varied in its terms or amended by oral agreement or by representations or otherwise other than by an instrument in writing dated subsequent to the date hereof, executed by a duly authorized representative of each Party.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29</w:t>
      </w:r>
      <w:r>
        <w:rPr>
          <w:sz w:val="22"/>
        </w:rPr>
        <w:fldChar w:fldCharType="end"/>
      </w:r>
      <w:r>
        <w:rPr>
          <w:sz w:val="22"/>
        </w:rPr>
        <w:tab/>
      </w:r>
      <w:r>
        <w:rPr>
          <w:b/>
          <w:sz w:val="22"/>
        </w:rPr>
        <w:t>Counterpart Execution and Delivery by Fax</w:t>
      </w:r>
      <w:r>
        <w:rPr>
          <w:sz w:val="22"/>
        </w:rPr>
        <w:t xml:space="preserve">.  This Agreement may be executed in one or more counterparts, each of which shall be deemed to be an original and all of which together shall constitute one agreement.  Delivery of a facsimile of an executed counterpart of this Agreement shall be as legally effective as delivery of an original executed counterpart and if each Party delivers either an original or a facsimile copy of a counterpart of this Agreement executed by it to the other Party, this Agreement shall be a valid and binding agreement between the Parties. </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30</w:t>
      </w:r>
      <w:r>
        <w:rPr>
          <w:sz w:val="22"/>
        </w:rPr>
        <w:fldChar w:fldCharType="end"/>
      </w:r>
      <w:r>
        <w:rPr>
          <w:sz w:val="22"/>
        </w:rPr>
        <w:tab/>
      </w:r>
      <w:r>
        <w:rPr>
          <w:b/>
          <w:sz w:val="22"/>
        </w:rPr>
        <w:t>Arbitration</w:t>
      </w:r>
      <w:r>
        <w:rPr>
          <w:sz w:val="22"/>
        </w:rPr>
        <w:t>.  All claims and matters in question arising out of this agreement or the relationship between the Parties created by this agreement, whether sounding in contract, tort or otherwise, shall be resolved by binding arbitration pursuant to the Federal Arbitration Act.  Such arbitration shall be administered by the American Arbitration Association ("AAA"), and all arbitration proceedings shall be held in Houston, Texas.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consequential, special, punitive, exemplary or treble damages, the Parties hereby waiving their right, if any, to recover consequential, special, punitive, exemplary or treble damages, either in arbitration or in litigation.</w:t>
      </w:r>
    </w:p>
    <w:p>
      <w:pPr>
        <w:pStyle w:val="Heading2"/>
        <w:spacing w:before="120" w:after="0"/>
        <w:rPr/>
      </w:pPr>
      <w:r>
        <w:rPr/>
        <w:t>IN WITNESS WHEREOF, the Parties have executed this Agreement as of the day and year first above written.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Heading2"/>
              <w:tabs>
                <w:tab w:val="clear" w:pos="720"/>
                <w:tab w:val="left" w:pos="4320" w:leader="none"/>
              </w:tabs>
              <w:spacing w:before="120" w:after="0"/>
              <w:ind w:hanging="0" w:end="0"/>
              <w:rPr>
                <w:b/>
                <w:smallCaps/>
                <w:sz w:val="22"/>
              </w:rPr>
            </w:pPr>
            <w:r>
              <w:rPr>
                <w:b/>
                <w:smallCaps/>
                <w:sz w:val="22"/>
              </w:rPr>
              <w:t>Calpine Energy Services, L.P.</w:t>
            </w:r>
          </w:p>
          <w:p>
            <w:pPr>
              <w:pStyle w:val="Heading2"/>
              <w:tabs>
                <w:tab w:val="clear" w:pos="720"/>
                <w:tab w:val="left" w:pos="4320" w:leader="none"/>
              </w:tabs>
              <w:spacing w:before="600" w:after="0"/>
              <w:ind w:hanging="0" w:end="0"/>
              <w:rPr>
                <w:sz w:val="22"/>
              </w:rPr>
            </w:pPr>
            <w:r>
              <w:rPr>
                <w:sz w:val="22"/>
              </w:rPr>
              <w:t xml:space="preserve">By:  </w:t>
            </w:r>
            <w:r>
              <w:rPr>
                <w:sz w:val="22"/>
                <w:u w:val="single"/>
              </w:rPr>
              <w:tab/>
            </w:r>
          </w:p>
          <w:p>
            <w:pPr>
              <w:pStyle w:val="Heading2"/>
              <w:tabs>
                <w:tab w:val="clear" w:pos="720"/>
                <w:tab w:val="left" w:pos="4320" w:leader="none"/>
              </w:tabs>
              <w:spacing w:before="0" w:after="0"/>
              <w:ind w:hanging="0" w:end="0"/>
              <w:rPr>
                <w:sz w:val="22"/>
              </w:rPr>
            </w:pPr>
            <w:r>
              <w:rPr>
                <w:sz w:val="22"/>
              </w:rPr>
              <w:t xml:space="preserve">Name:  </w:t>
            </w:r>
            <w:r>
              <w:rPr>
                <w:sz w:val="22"/>
                <w:u w:val="single"/>
              </w:rPr>
              <w:tab/>
            </w:r>
          </w:p>
          <w:p>
            <w:pPr>
              <w:pStyle w:val="Heading2"/>
              <w:tabs>
                <w:tab w:val="clear" w:pos="720"/>
                <w:tab w:val="left" w:pos="4320" w:leader="none"/>
              </w:tabs>
              <w:spacing w:before="0" w:after="0"/>
              <w:ind w:hanging="0" w:end="0"/>
              <w:rPr>
                <w:sz w:val="22"/>
              </w:rPr>
            </w:pPr>
            <w:r>
              <w:rPr>
                <w:sz w:val="22"/>
              </w:rPr>
              <w:t xml:space="preserve">Title:  </w:t>
            </w:r>
            <w:r>
              <w:rPr>
                <w:sz w:val="22"/>
                <w:u w:val="single"/>
              </w:rPr>
              <w:tab/>
            </w:r>
          </w:p>
          <w:p>
            <w:pPr>
              <w:pStyle w:val="Heading2"/>
              <w:tabs>
                <w:tab w:val="clear" w:pos="720"/>
                <w:tab w:val="left" w:pos="4320" w:leader="none"/>
              </w:tabs>
              <w:spacing w:before="0" w:after="0"/>
              <w:ind w:hanging="0" w:end="0"/>
              <w:rPr>
                <w:sz w:val="22"/>
              </w:rPr>
            </w:pPr>
            <w:r>
              <w:rPr>
                <w:sz w:val="22"/>
              </w:rPr>
            </w:r>
          </w:p>
        </w:tc>
        <w:tc>
          <w:tcPr>
            <w:tcW w:w="4788" w:type="dxa"/>
            <w:tcBorders/>
          </w:tcPr>
          <w:p>
            <w:pPr>
              <w:pStyle w:val="Heading2"/>
              <w:tabs>
                <w:tab w:val="clear" w:pos="720"/>
                <w:tab w:val="left" w:pos="4392" w:leader="none"/>
              </w:tabs>
              <w:spacing w:before="120" w:after="0"/>
              <w:ind w:hanging="0" w:end="0"/>
              <w:rPr>
                <w:b/>
                <w:smallCaps/>
                <w:sz w:val="22"/>
              </w:rPr>
            </w:pPr>
            <w:r>
              <w:rPr>
                <w:b/>
                <w:smallCaps/>
                <w:sz w:val="22"/>
              </w:rPr>
              <w:t>Enron North America Corp.</w:t>
            </w:r>
          </w:p>
          <w:p>
            <w:pPr>
              <w:pStyle w:val="Heading2"/>
              <w:tabs>
                <w:tab w:val="clear" w:pos="720"/>
                <w:tab w:val="left" w:pos="4392" w:leader="none"/>
              </w:tabs>
              <w:spacing w:before="600" w:after="0"/>
              <w:ind w:hanging="0" w:end="0"/>
              <w:rPr>
                <w:sz w:val="22"/>
              </w:rPr>
            </w:pPr>
            <w:r>
              <w:rPr>
                <w:sz w:val="22"/>
              </w:rPr>
              <w:t xml:space="preserve">By:  </w:t>
            </w:r>
            <w:r>
              <w:rPr>
                <w:sz w:val="22"/>
                <w:u w:val="single"/>
              </w:rPr>
              <w:tab/>
            </w:r>
          </w:p>
          <w:p>
            <w:pPr>
              <w:pStyle w:val="Heading2"/>
              <w:tabs>
                <w:tab w:val="clear" w:pos="720"/>
                <w:tab w:val="left" w:pos="4392" w:leader="none"/>
              </w:tabs>
              <w:spacing w:before="0" w:after="0"/>
              <w:ind w:hanging="0" w:end="0"/>
              <w:rPr>
                <w:sz w:val="22"/>
              </w:rPr>
            </w:pPr>
            <w:r>
              <w:rPr>
                <w:sz w:val="22"/>
              </w:rPr>
              <w:t xml:space="preserve">Name:  </w:t>
            </w:r>
            <w:r>
              <w:rPr>
                <w:sz w:val="22"/>
                <w:u w:val="single"/>
              </w:rPr>
              <w:tab/>
            </w:r>
          </w:p>
          <w:p>
            <w:pPr>
              <w:pStyle w:val="Heading2"/>
              <w:tabs>
                <w:tab w:val="clear" w:pos="720"/>
                <w:tab w:val="left" w:pos="4392" w:leader="none"/>
              </w:tabs>
              <w:spacing w:before="0" w:after="0"/>
              <w:ind w:hanging="0" w:end="0"/>
              <w:rPr>
                <w:sz w:val="22"/>
              </w:rPr>
            </w:pPr>
            <w:r>
              <w:rPr>
                <w:sz w:val="22"/>
              </w:rPr>
              <w:t xml:space="preserve">Title:  </w:t>
            </w:r>
            <w:r>
              <w:rPr>
                <w:sz w:val="22"/>
                <w:u w:val="single"/>
              </w:rPr>
              <w:tab/>
            </w:r>
          </w:p>
          <w:p>
            <w:pPr>
              <w:pStyle w:val="Heading2"/>
              <w:tabs>
                <w:tab w:val="clear" w:pos="720"/>
                <w:tab w:val="left" w:pos="4392" w:leader="none"/>
              </w:tabs>
              <w:spacing w:before="0" w:after="0"/>
              <w:ind w:hanging="0" w:end="0"/>
              <w:rPr>
                <w:sz w:val="22"/>
              </w:rPr>
            </w:pPr>
            <w:r>
              <w:rPr>
                <w:sz w:val="22"/>
              </w:rPr>
            </w:r>
          </w:p>
        </w:tc>
      </w:tr>
      <w:tr>
        <w:trPr/>
        <w:tc>
          <w:tcPr>
            <w:tcW w:w="4788" w:type="dxa"/>
            <w:tcBorders/>
          </w:tcPr>
          <w:p>
            <w:pPr>
              <w:pStyle w:val="Heading2"/>
              <w:snapToGrid w:val="false"/>
              <w:spacing w:before="120" w:after="0"/>
              <w:ind w:hanging="0" w:end="0"/>
              <w:rPr>
                <w:sz w:val="22"/>
              </w:rPr>
            </w:pPr>
            <w:r>
              <w:rPr>
                <w:sz w:val="22"/>
              </w:rPr>
            </w:r>
          </w:p>
        </w:tc>
        <w:tc>
          <w:tcPr>
            <w:tcW w:w="4788" w:type="dxa"/>
            <w:tcBorders/>
          </w:tcPr>
          <w:p>
            <w:pPr>
              <w:pStyle w:val="Justified"/>
              <w:tabs>
                <w:tab w:val="clear" w:pos="720"/>
                <w:tab w:val="left" w:pos="4392" w:leader="none"/>
              </w:tabs>
              <w:snapToGrid w:val="false"/>
              <w:spacing w:before="0" w:after="120"/>
              <w:rPr>
                <w:sz w:val="22"/>
              </w:rPr>
            </w:pPr>
            <w:r>
              <w:rPr>
                <w:sz w:val="22"/>
              </w:rPr>
            </w:r>
          </w:p>
        </w:tc>
      </w:tr>
      <w:tr>
        <w:trPr/>
        <w:tc>
          <w:tcPr>
            <w:tcW w:w="4788" w:type="dxa"/>
            <w:tcBorders/>
          </w:tcPr>
          <w:p>
            <w:pPr>
              <w:pStyle w:val="Heading2"/>
              <w:tabs>
                <w:tab w:val="clear" w:pos="720"/>
                <w:tab w:val="left" w:pos="4320" w:leader="none"/>
              </w:tabs>
              <w:spacing w:before="120" w:after="0"/>
              <w:ind w:hanging="0" w:end="0"/>
              <w:rPr>
                <w:b/>
                <w:smallCaps/>
                <w:sz w:val="22"/>
              </w:rPr>
            </w:pPr>
            <w:r>
              <w:rPr>
                <w:b/>
                <w:smallCaps/>
                <w:sz w:val="22"/>
              </w:rPr>
              <w:t>Enron Canada Corp.</w:t>
            </w:r>
          </w:p>
          <w:p>
            <w:pPr>
              <w:pStyle w:val="Heading2"/>
              <w:tabs>
                <w:tab w:val="clear" w:pos="720"/>
                <w:tab w:val="left" w:pos="4320" w:leader="none"/>
              </w:tabs>
              <w:spacing w:before="600" w:after="0"/>
              <w:ind w:hanging="0" w:end="0"/>
              <w:rPr>
                <w:sz w:val="22"/>
              </w:rPr>
            </w:pPr>
            <w:r>
              <w:rPr>
                <w:sz w:val="22"/>
              </w:rPr>
              <w:t xml:space="preserve">By:  </w:t>
            </w:r>
            <w:r>
              <w:rPr>
                <w:sz w:val="22"/>
                <w:u w:val="single"/>
              </w:rPr>
              <w:tab/>
            </w:r>
          </w:p>
          <w:p>
            <w:pPr>
              <w:pStyle w:val="Heading2"/>
              <w:tabs>
                <w:tab w:val="clear" w:pos="720"/>
                <w:tab w:val="left" w:pos="4320" w:leader="none"/>
              </w:tabs>
              <w:spacing w:before="0" w:after="0"/>
              <w:ind w:hanging="0" w:end="0"/>
              <w:rPr>
                <w:sz w:val="22"/>
              </w:rPr>
            </w:pPr>
            <w:r>
              <w:rPr>
                <w:sz w:val="22"/>
              </w:rPr>
              <w:t xml:space="preserve">Name:  </w:t>
            </w:r>
            <w:r>
              <w:rPr>
                <w:sz w:val="22"/>
                <w:u w:val="single"/>
              </w:rPr>
              <w:tab/>
            </w:r>
          </w:p>
          <w:p>
            <w:pPr>
              <w:pStyle w:val="Heading2"/>
              <w:tabs>
                <w:tab w:val="clear" w:pos="720"/>
                <w:tab w:val="left" w:pos="4320" w:leader="none"/>
              </w:tabs>
              <w:spacing w:before="0" w:after="0"/>
              <w:ind w:hanging="0" w:end="0"/>
              <w:rPr>
                <w:sz w:val="22"/>
              </w:rPr>
            </w:pPr>
            <w:r>
              <w:rPr>
                <w:sz w:val="22"/>
              </w:rPr>
              <w:t xml:space="preserve">Title:  </w:t>
            </w:r>
            <w:r>
              <w:rPr>
                <w:sz w:val="22"/>
                <w:u w:val="single"/>
              </w:rPr>
              <w:tab/>
            </w:r>
          </w:p>
          <w:p>
            <w:pPr>
              <w:pStyle w:val="Heading2"/>
              <w:tabs>
                <w:tab w:val="clear" w:pos="720"/>
                <w:tab w:val="left" w:pos="4320" w:leader="none"/>
              </w:tabs>
              <w:spacing w:before="0" w:after="0"/>
              <w:ind w:hanging="0" w:end="0"/>
              <w:rPr>
                <w:sz w:val="22"/>
              </w:rPr>
            </w:pPr>
            <w:r>
              <w:rPr>
                <w:sz w:val="22"/>
              </w:rPr>
            </w:r>
          </w:p>
        </w:tc>
        <w:tc>
          <w:tcPr>
            <w:tcW w:w="4788" w:type="dxa"/>
            <w:tcBorders/>
            <w:tcMar>
              <w:start w:w="0" w:type="dxa"/>
              <w:end w:w="0" w:type="dxa"/>
            </w:tcMar>
          </w:tcPr>
          <w:p>
            <w:pPr>
              <w:pStyle w:val="Normal"/>
              <w:snapToGrid w:val="false"/>
              <w:rPr>
                <w:sz w:val="22"/>
              </w:rPr>
            </w:pPr>
            <w:r>
              <w:rPr>
                <w:sz w:val="22"/>
              </w:rPr>
            </w:r>
          </w:p>
        </w:tc>
      </w:tr>
      <w:tr>
        <w:trPr/>
        <w:tc>
          <w:tcPr>
            <w:tcW w:w="4788" w:type="dxa"/>
            <w:tcBorders/>
          </w:tcPr>
          <w:p>
            <w:pPr>
              <w:pStyle w:val="Heading2"/>
              <w:snapToGrid w:val="false"/>
              <w:spacing w:before="120" w:after="0"/>
              <w:ind w:hanging="0" w:end="0"/>
              <w:rPr>
                <w:sz w:val="22"/>
              </w:rPr>
            </w:pPr>
            <w:r>
              <w:rPr>
                <w:sz w:val="22"/>
              </w:rPr>
            </w:r>
          </w:p>
        </w:tc>
        <w:tc>
          <w:tcPr>
            <w:tcW w:w="4788" w:type="dxa"/>
            <w:tcBorders/>
            <w:tcMar>
              <w:start w:w="0" w:type="dxa"/>
              <w:end w:w="0" w:type="dxa"/>
            </w:tcMar>
          </w:tcPr>
          <w:p>
            <w:pPr>
              <w:pStyle w:val="Normal"/>
              <w:snapToGrid w:val="false"/>
              <w:rPr>
                <w:sz w:val="22"/>
              </w:rPr>
            </w:pPr>
            <w:r>
              <w:rPr>
                <w:sz w:val="22"/>
              </w:rPr>
            </w:r>
          </w:p>
        </w:tc>
      </w:tr>
    </w:tbl>
    <w:p>
      <w:pPr>
        <w:pStyle w:val="Heading2"/>
        <w:spacing w:before="120" w:after="0"/>
        <w:ind w:hanging="0" w:end="0"/>
        <w:rPr/>
      </w:pPr>
      <w:r>
        <w:rPr/>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5943600" cy="274955"/>
              <wp:effectExtent l="0" t="0" r="0" b="0"/>
              <wp:wrapSquare wrapText="bothSides"/>
              <wp:docPr id="1" name="Frame1"/>
              <a:graphic xmlns:a="http://schemas.openxmlformats.org/drawingml/2006/main">
                <a:graphicData uri="http://schemas.microsoft.com/office/word/2010/wordprocessingShape">
                  <wps:wsp>
                    <wps:cNvSpPr txBox="1"/>
                    <wps:spPr>
                      <a:xfrm>
                        <a:off x="0" y="0"/>
                        <a:ext cx="5943600" cy="274955"/>
                      </a:xfrm>
                      <a:prstGeom prst="rect"/>
                      <a:solidFill>
                        <a:srgbClr val="FFFFFF">
                          <a:alpha val="0"/>
                        </a:srgbClr>
                      </a:solidFill>
                    </wps:spPr>
                    <wps:txbx>
                      <w:txbxContent>
                        <w:p>
                          <w:pPr>
                            <w:pStyle w:val="Footer"/>
                            <w:rPr>
                              <w:rStyle w:val="PageNumber"/>
                              <w:sz w:val="16"/>
                            </w:rPr>
                          </w:pPr>
                          <w:r>
                            <w:rPr/>
                          </w:r>
                        </w:p>
                        <w:p>
                          <w:pPr>
                            <w:pStyle w:val="Footer"/>
                            <w:jc w:val="cen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9</w:t>
                          </w:r>
                          <w:r>
                            <w:rPr>
                              <w:rStyle w:val="PageNumber"/>
                              <w:sz w:val="22"/>
                            </w:rPr>
                            <w:fldChar w:fldCharType="end"/>
                          </w:r>
                        </w:p>
                      </w:txbxContent>
                    </wps:txbx>
                    <wps:bodyPr anchor="t" lIns="0" tIns="0" rIns="0" bIns="0">
                      <a:noAutofit/>
                    </wps:bodyPr>
                  </wps:wsp>
                </a:graphicData>
              </a:graphic>
            </wp:anchor>
          </w:drawing>
        </mc:Choice>
        <mc:Fallback>
          <w:pict>
            <v:rect fillcolor="#FFFFFF" style="position:absolute;rotation:-0;width:468pt;height:2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sz w:val="16"/>
                      </w:rPr>
                    </w:pPr>
                    <w:r>
                      <w:rPr/>
                    </w:r>
                  </w:p>
                  <w:p>
                    <w:pPr>
                      <w:pStyle w:val="Footer"/>
                      <w:jc w:val="cen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9</w:t>
                    </w:r>
                    <w:r>
                      <w:rPr>
                        <w:rStyle w:val="PageNumber"/>
                        <w:sz w:val="22"/>
                      </w:rPr>
                      <w:fldChar w:fldCharType="end"/>
                    </w:r>
                  </w:p>
                </w:txbxContent>
              </v:textbox>
              <w10:wrap type="square"/>
            </v:rect>
          </w:pict>
        </mc:Fallback>
      </mc:AlternateContent>
    </w:r>
  </w:p>
  <w:p>
    <w:pPr>
      <w:pStyle w:val="Footer"/>
      <w:rPr/>
    </w:pPr>
    <w:r>
      <w:rPr>
        <w:sz w:val="12"/>
      </w:rPr>
      <w:t>SVANHOO\THIRD PARTY TRANSPORT\</w:t>
    </w:r>
    <w:r>
      <w:rPr>
        <w:sz w:val="12"/>
      </w:rPr>
      <w:fldChar w:fldCharType="begin"/>
    </w:r>
    <w:r>
      <w:rPr>
        <w:sz w:val="12"/>
      </w:rPr>
      <w:instrText xml:space="preserve"> FILENAME </w:instrText>
    </w:r>
    <w:r>
      <w:rPr>
        <w:sz w:val="12"/>
      </w:rPr>
      <w:fldChar w:fldCharType="separate"/>
    </w:r>
    <w:r>
      <w:rPr>
        <w:sz w:val="12"/>
      </w:rPr>
      <w:t>CalpineAssignRelease4_red_.doc</w:t>
    </w:r>
    <w:r>
      <w:rPr>
        <w:sz w:val="1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xpanded">
    <w:name w:val="Expanded"/>
    <w:basedOn w:val="Normal"/>
    <w:next w:val="Normal"/>
    <w:qFormat/>
    <w:pPr>
      <w:spacing w:before="0" w:after="240"/>
      <w:jc w:val="center"/>
    </w:pPr>
    <w:rPr>
      <w:b/>
      <w:caps/>
      <w:spacing w:val="6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eader">
    <w:name w:val="header"/>
    <w:basedOn w:val="Normal"/>
    <w:pPr>
      <w:tabs>
        <w:tab w:val="clear" w:pos="720"/>
        <w:tab w:val="center" w:pos="4320" w:leader="none"/>
        <w:tab w:val="right" w:pos="8640" w:leader="none"/>
      </w:tabs>
    </w:pPr>
    <w:rPr/>
  </w:style>
  <w:style w:type="paragraph" w:styleId="Hidden">
    <w:name w:val="Hidden"/>
    <w:basedOn w:val="Normal"/>
    <w:next w:val="Normal"/>
    <w:qFormat/>
    <w:pPr/>
    <w:rPr>
      <w:vanish/>
      <w:color w:val="FF0000"/>
    </w:rPr>
  </w:style>
  <w:style w:type="paragraph" w:styleId="Justified">
    <w:name w:val="Justified"/>
    <w:basedOn w:val="Normal"/>
    <w:next w:val="Heading2"/>
    <w:qFormat/>
    <w:pPr>
      <w:spacing w:before="0" w:after="120"/>
      <w:jc w:val="both"/>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sz w:val="24"/>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3">
    <w:name w:val="toc 3"/>
    <w:basedOn w:val="Normal"/>
    <w:next w:val="Normal"/>
    <w:pPr>
      <w:tabs>
        <w:tab w:val="clear" w:pos="720"/>
        <w:tab w:val="right" w:pos="9360" w:leader="dot"/>
      </w:tabs>
      <w:ind w:hanging="0" w:start="260" w:end="0"/>
    </w:pPr>
    <w:rPr>
      <w:i/>
      <w:sz w:val="20"/>
    </w:rPr>
  </w:style>
  <w:style w:type="paragraph" w:styleId="TOC4">
    <w:name w:val="toc 4"/>
    <w:basedOn w:val="Normal"/>
    <w:next w:val="Normal"/>
    <w:pPr>
      <w:tabs>
        <w:tab w:val="clear" w:pos="720"/>
        <w:tab w:val="right" w:pos="9360" w:leader="dot"/>
      </w:tabs>
      <w:ind w:hanging="0" w:start="52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f">
    <w:name w:val="f"/>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para">
    <w:name w:val="para"/>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section">
    <w:name w:val="section"/>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BodyTextIndent">
    <w:name w:val="Body Text Indent"/>
    <w:basedOn w:val="Normal"/>
    <w:pPr>
      <w:tabs>
        <w:tab w:val="clear" w:pos="720"/>
        <w:tab w:val="left" w:pos="2880" w:leader="none"/>
      </w:tabs>
      <w:overflowPunct w:val="true"/>
      <w:autoSpaceDE w:val="true"/>
      <w:ind w:hanging="2880" w:start="2880" w:end="0"/>
      <w:textAlignment w:val="auto"/>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2000-12-27T20:11:00Z</dcterms:created>
  <dc:creator>jordan, monica</dc:creator>
  <dc:description/>
  <dc:language>en-CA</dc:language>
  <cp:lastModifiedBy>gnemec</cp:lastModifiedBy>
  <cp:lastPrinted>2000-12-27T14:44:00Z</cp:lastPrinted>
  <dcterms:modified xsi:type="dcterms:W3CDTF">2000-12-27T20:11:00Z</dcterms:modified>
  <cp:revision>2</cp:revision>
  <dc:subject/>
  <dc:title>AGREEMENT TO ASSIGN</dc:title>
</cp:coreProperties>
</file>