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 xml:space="preserve">Calpine </w:t>
      </w:r>
      <w:del w:id="0" w:author="JDixon" w:date="2000-12-27T12:35:00Z">
        <w:r>
          <w:rPr>
            <w:b/>
            <w:smallCaps/>
            <w:sz w:val="32"/>
          </w:rPr>
          <w:delText>Corporation</w:delText>
        </w:r>
      </w:del>
      <w:ins w:id="1" w:author="JDixon" w:date="2000-12-27T12:35:00Z">
        <w:r>
          <w:rPr>
            <w:b/>
            <w:smallCaps/>
            <w:sz w:val="32"/>
          </w:rPr>
          <w:t>Energy Services, L.P.</w:t>
        </w:r>
      </w:ins>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 xml:space="preserve">Calpine </w:t>
      </w:r>
      <w:del w:id="2" w:author="JDixon" w:date="2000-12-27T12:36:00Z">
        <w:r>
          <w:rPr>
            <w:b/>
            <w:smallCaps/>
            <w:sz w:val="22"/>
          </w:rPr>
          <w:delText>Corporation</w:delText>
        </w:r>
      </w:del>
      <w:ins w:id="3" w:author="JDixon" w:date="2000-12-27T12:36:00Z">
        <w:r>
          <w:rPr>
            <w:b/>
            <w:smallCaps/>
            <w:sz w:val="22"/>
          </w:rPr>
          <w:t>Energy Services, L.P.</w:t>
        </w:r>
      </w:ins>
      <w:r>
        <w:rPr>
          <w:smallCaps/>
          <w:sz w:val="22"/>
        </w:rPr>
        <w:t xml:space="preserve">, </w:t>
      </w:r>
      <w:r>
        <w:rPr>
          <w:sz w:val="22"/>
        </w:rPr>
        <w:t xml:space="preserve">a Delaware </w:t>
      </w:r>
      <w:del w:id="4" w:author="JDixon" w:date="2000-12-27T12:36:00Z">
        <w:r>
          <w:rPr>
            <w:sz w:val="22"/>
          </w:rPr>
          <w:delText xml:space="preserve">corporation </w:delText>
        </w:r>
      </w:del>
      <w:ins w:id="5" w:author="JDixon" w:date="2000-12-27T12:36:00Z">
        <w:r>
          <w:rPr>
            <w:sz w:val="22"/>
          </w:rPr>
          <w:t xml:space="preserve">limited partnership </w:t>
        </w:r>
      </w:ins>
      <w:r>
        <w:rPr>
          <w:sz w:val="22"/>
        </w:rPr>
        <w:t xml:space="preserve">(hereinafter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w:t>
      </w:r>
      <w:ins w:id="6" w:author="gnemec" w:date="2000-12-27T14:08:00Z">
        <w:r>
          <w:rPr>
            <w:sz w:val="22"/>
          </w:rPr>
          <w:t xml:space="preserve"> (hereafter defined)</w:t>
        </w:r>
      </w:ins>
      <w:r>
        <w:rPr>
          <w:sz w:val="22"/>
        </w:rPr>
        <w:t xml:space="preserve"> and if such renewal is exercised, then assign and transfer the Canadian Assigned Capacity </w:t>
      </w:r>
      <w:del w:id="7" w:author="gnemec" w:date="2000-12-27T14:08:00Z">
        <w:r>
          <w:rPr>
            <w:sz w:val="22"/>
          </w:rPr>
          <w:delText xml:space="preserve">(hereafter defined) </w:delText>
        </w:r>
      </w:del>
      <w:r>
        <w:rPr>
          <w:sz w:val="22"/>
        </w:rPr>
        <w:t>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w:t>
      </w:r>
      <w:ins w:id="8" w:author="gnemec" w:date="2000-12-27T14:09:00Z">
        <w:r>
          <w:rPr>
            <w:sz w:val="22"/>
          </w:rPr>
          <w:t xml:space="preserve"> FS-1</w:t>
        </w:r>
      </w:ins>
      <w:r>
        <w:rPr>
          <w:sz w:val="22"/>
        </w:rPr>
        <w:t xml:space="preserve"> on the ANG Pipeline which term</w:t>
      </w:r>
      <w:ins w:id="9" w:author="gnemec" w:date="2000-12-27T14:11:00Z">
        <w:r>
          <w:rPr>
            <w:sz w:val="22"/>
          </w:rPr>
          <w:t xml:space="preserve"> of service</w:t>
        </w:r>
      </w:ins>
      <w:r>
        <w:rPr>
          <w:sz w:val="22"/>
        </w:rPr>
        <w:t xml:space="preserv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xml:space="preserve">” means </w:t>
      </w:r>
      <w:del w:id="10" w:author="gnemec" w:date="2000-12-27T14:15:00Z">
        <w:r>
          <w:rPr>
            <w:sz w:val="22"/>
          </w:rPr>
          <w:delText>5</w:delText>
        </w:r>
      </w:del>
      <w:ins w:id="11" w:author="gnemec" w:date="2000-12-27T14:15:00Z">
        <w:r>
          <w:rPr>
            <w:sz w:val="22"/>
          </w:rPr>
          <w:t>12</w:t>
        </w:r>
      </w:ins>
      <w:r>
        <w:rPr>
          <w:sz w:val="22"/>
        </w:rPr>
        <w:t xml:space="preserve">:00 p.m. Central </w:t>
      </w:r>
      <w:del w:id="12" w:author="gnemec" w:date="2000-12-27T14:17:00Z">
        <w:r>
          <w:rPr>
            <w:sz w:val="22"/>
          </w:rPr>
          <w:delText>clock t</w:delText>
        </w:r>
      </w:del>
      <w:ins w:id="13" w:author="gnemec" w:date="2000-12-27T14:17:00Z">
        <w:r>
          <w:rPr>
            <w:sz w:val="22"/>
          </w:rPr>
          <w:t>T</w:t>
        </w:r>
      </w:ins>
      <w:r>
        <w:rPr>
          <w:sz w:val="22"/>
        </w:rPr>
        <w:t xml:space="preserve">ime on </w:t>
      </w:r>
      <w:ins w:id="14" w:author="JDixon" w:date="2000-12-27T12:38:00Z">
        <w:del w:id="15" w:author="gnemec" w:date="2000-12-27T14:15:00Z">
          <w:r>
            <w:rPr>
              <w:sz w:val="22"/>
            </w:rPr>
            <w:delText>[</w:delText>
          </w:r>
        </w:del>
      </w:ins>
      <w:r>
        <w:rPr>
          <w:sz w:val="22"/>
        </w:rPr>
        <w:t>December 2</w:t>
      </w:r>
      <w:del w:id="16" w:author="gnemec" w:date="2000-12-27T14:15:00Z">
        <w:r>
          <w:rPr>
            <w:sz w:val="22"/>
          </w:rPr>
          <w:delText>7</w:delText>
        </w:r>
      </w:del>
      <w:ins w:id="17" w:author="gnemec" w:date="2000-12-27T14:15:00Z">
        <w:r>
          <w:rPr>
            <w:sz w:val="22"/>
          </w:rPr>
          <w:t>8</w:t>
        </w:r>
      </w:ins>
      <w:r>
        <w:rPr>
          <w:sz w:val="22"/>
        </w:rPr>
        <w:t>, 2000</w:t>
      </w:r>
      <w:ins w:id="18" w:author="JDixon" w:date="2000-12-27T12:38:00Z">
        <w:del w:id="19" w:author="gnemec" w:date="2000-12-27T14:15:00Z">
          <w:r>
            <w:rPr>
              <w:sz w:val="22"/>
            </w:rPr>
            <w:delText>]</w:delText>
          </w:r>
        </w:del>
      </w:ins>
      <w:r>
        <w:rPr>
          <w:sz w:val="22"/>
        </w:rPr>
        <w:t>.</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w:t>
      </w:r>
      <w:del w:id="20" w:author="gnemec" w:date="2000-12-27T14:09:00Z">
        <w:r>
          <w:rPr>
            <w:sz w:val="22"/>
          </w:rPr>
          <w:delText>delivery point</w:delText>
        </w:r>
      </w:del>
      <w:ins w:id="21" w:author="gnemec" w:date="2000-12-27T14:09:00Z">
        <w:r>
          <w:rPr>
            <w:sz w:val="22"/>
          </w:rPr>
          <w:t>natural gas transportation</w:t>
        </w:r>
      </w:ins>
      <w:r>
        <w:rPr>
          <w:sz w:val="22"/>
        </w:rPr>
        <w:t xml:space="preserve"> service</w:t>
      </w:r>
      <w:ins w:id="22" w:author="gnemec" w:date="2000-12-27T14:09:00Z">
        <w:r>
          <w:rPr>
            <w:sz w:val="22"/>
          </w:rPr>
          <w:t xml:space="preserve"> FS</w:t>
        </w:r>
      </w:ins>
      <w:ins w:id="23" w:author="gnemec" w:date="2000-12-27T14:28:00Z">
        <w:r>
          <w:rPr>
            <w:sz w:val="22"/>
          </w:rPr>
          <w:t>-</w:t>
        </w:r>
      </w:ins>
      <w:ins w:id="24" w:author="gnemec" w:date="2000-12-27T14:09:00Z">
        <w:r>
          <w:rPr>
            <w:sz w:val="22"/>
          </w:rPr>
          <w:t>D</w:t>
        </w:r>
      </w:ins>
      <w:r>
        <w:rPr>
          <w:sz w:val="22"/>
        </w:rPr>
        <w:t xml:space="preserve"> from </w:t>
      </w:r>
      <w:del w:id="25" w:author="JDixon" w:date="2000-12-27T12:37:00Z">
        <w:r>
          <w:rPr>
            <w:b/>
            <w:bCs/>
            <w:i/>
            <w:iCs/>
            <w:sz w:val="22"/>
          </w:rPr>
          <w:delText>[receipt point]</w:delText>
        </w:r>
      </w:del>
      <w:ins w:id="26" w:author="JDixon" w:date="2000-12-27T12:37:00Z">
        <w:del w:id="27" w:author="gnemec" w:date="2000-12-27T14:10:00Z">
          <w:r>
            <w:rPr>
              <w:b/>
              <w:bCs/>
              <w:i/>
              <w:iCs/>
              <w:sz w:val="22"/>
            </w:rPr>
            <w:delText>[need description]</w:delText>
          </w:r>
        </w:del>
      </w:ins>
      <w:del w:id="28" w:author="gnemec" w:date="2000-12-27T14:10:00Z">
        <w:r>
          <w:rPr>
            <w:sz w:val="22"/>
          </w:rPr>
          <w:delText xml:space="preserve"> </w:delText>
        </w:r>
      </w:del>
      <w:ins w:id="29" w:author="gnemec" w:date="2000-12-27T14:10:00Z">
        <w:r>
          <w:rPr>
            <w:sz w:val="22"/>
          </w:rPr>
          <w:t>NOVA Inventory Transfer (NIT) or AECO “C”</w:t>
        </w:r>
      </w:ins>
      <w:ins w:id="30" w:author="gnemec" w:date="2000-12-27T14:28:00Z">
        <w:r>
          <w:rPr>
            <w:sz w:val="22"/>
          </w:rPr>
          <w:t xml:space="preserve"> receipt point</w:t>
        </w:r>
      </w:ins>
      <w:ins w:id="31" w:author="gnemec" w:date="2000-12-27T14:10:00Z">
        <w:r>
          <w:rPr>
            <w:sz w:val="22"/>
          </w:rPr>
          <w:t xml:space="preserve"> </w:t>
        </w:r>
      </w:ins>
      <w:r>
        <w:rPr>
          <w:sz w:val="22"/>
        </w:rPr>
        <w:t xml:space="preserve">for the delivery of natural gas </w:t>
      </w:r>
      <w:del w:id="32" w:author="gnemec" w:date="2000-12-27T14:28:00Z">
        <w:r>
          <w:rPr>
            <w:sz w:val="22"/>
          </w:rPr>
          <w:delText xml:space="preserve">from NOVA’s pipeline facilities </w:delText>
        </w:r>
      </w:del>
      <w:del w:id="33" w:author="gnemec" w:date="2000-12-27T14:11:00Z">
        <w:r>
          <w:rPr>
            <w:sz w:val="22"/>
          </w:rPr>
          <w:delText>at</w:delText>
        </w:r>
      </w:del>
      <w:ins w:id="34" w:author="gnemec" w:date="2000-12-27T14:11:00Z">
        <w:r>
          <w:rPr>
            <w:sz w:val="22"/>
          </w:rPr>
          <w:t>to</w:t>
        </w:r>
      </w:ins>
      <w:r>
        <w:rPr>
          <w:sz w:val="22"/>
        </w:rPr>
        <w:t xml:space="preserve"> the point where </w:t>
      </w:r>
      <w:del w:id="35" w:author="gnemec" w:date="2000-12-27T14:28:00Z">
        <w:r>
          <w:rPr>
            <w:sz w:val="22"/>
          </w:rPr>
          <w:delText>they</w:delText>
        </w:r>
      </w:del>
      <w:ins w:id="36" w:author="gnemec" w:date="2000-12-27T14:28:00Z">
        <w:r>
          <w:rPr>
            <w:sz w:val="22"/>
          </w:rPr>
          <w:t xml:space="preserve"> NOVA’s pipeline facilities</w:t>
        </w:r>
      </w:ins>
      <w:r>
        <w:rPr>
          <w:sz w:val="22"/>
        </w:rPr>
        <w:t xml:space="preserve"> interconnect with the ANG Pipeline which term</w:t>
      </w:r>
      <w:del w:id="37" w:author="gnemec" w:date="2000-12-27T14:12:00Z">
        <w:r>
          <w:rPr>
            <w:sz w:val="22"/>
          </w:rPr>
          <w:delText>s</w:delText>
        </w:r>
      </w:del>
      <w:ins w:id="38" w:author="gnemec" w:date="2000-12-27T14:12:00Z">
        <w:r>
          <w:rPr>
            <w:sz w:val="22"/>
          </w:rPr>
          <w:t xml:space="preserve"> of service</w:t>
        </w:r>
      </w:ins>
      <w:r>
        <w:rPr>
          <w:sz w:val="22"/>
        </w:rPr>
        <w:t xml:space="preserv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w:t>
      </w:r>
      <w:ins w:id="39" w:author="gnemec" w:date="2000-12-27T14:29:00Z">
        <w:r>
          <w:rPr>
            <w:sz w:val="22"/>
          </w:rPr>
          <w:t xml:space="preserve">the </w:t>
        </w:r>
      </w:ins>
      <w:r>
        <w:rPr>
          <w:sz w:val="22"/>
        </w:rPr>
        <w:t xml:space="preserve">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w:t>
      </w:r>
      <w:del w:id="40" w:author="gnemec" w:date="2000-12-27T14:12:00Z">
        <w:r>
          <w:rPr>
            <w:sz w:val="22"/>
          </w:rPr>
          <w:delText>Party</w:delText>
        </w:r>
      </w:del>
      <w:ins w:id="41" w:author="gnemec" w:date="2000-12-27T14:12:00Z">
        <w:r>
          <w:rPr>
            <w:sz w:val="22"/>
          </w:rPr>
          <w:t>ENA and Calpine</w:t>
        </w:r>
      </w:ins>
      <w:r>
        <w:rPr>
          <w:sz w:val="22"/>
        </w:rPr>
        <w:t xml:space="preserve">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xml:space="preserve">.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w:t>
      </w:r>
      <w:del w:id="42" w:author="gnemec" w:date="2000-12-27T14:12:00Z">
        <w:r>
          <w:rPr>
            <w:sz w:val="22"/>
          </w:rPr>
          <w:delText>T</w:delText>
        </w:r>
      </w:del>
      <w:ins w:id="43" w:author="gnemec" w:date="2000-12-27T14:12:00Z">
        <w:r>
          <w:rPr>
            <w:sz w:val="22"/>
          </w:rPr>
          <w:t>t</w:t>
        </w:r>
      </w:ins>
      <w:r>
        <w:rPr>
          <w:sz w:val="22"/>
        </w:rPr>
        <w: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Prior to the expiration of the ANG Service and the NOVA Service</w:t>
      </w:r>
      <w:ins w:id="44" w:author="JDixon" w:date="2000-12-27T12:42:00Z">
        <w:r>
          <w:rPr>
            <w:sz w:val="22"/>
          </w:rPr>
          <w:t xml:space="preserve"> and unless Calpine shall have previously provided ECC with notice of Calpine’s request for non-renewal (the “Non-Renewal Notification</w:t>
        </w:r>
      </w:ins>
      <w:ins w:id="45" w:author="JDixon" w:date="2000-12-27T12:44:00Z">
        <w:r>
          <w:rPr>
            <w:sz w:val="22"/>
          </w:rPr>
          <w:t>”)</w:t>
        </w:r>
      </w:ins>
      <w:r>
        <w:rPr>
          <w:sz w:val="22"/>
        </w:rPr>
        <w:t xml:space="preserve">, </w:t>
      </w:r>
      <w:del w:id="46" w:author="JDixon" w:date="2000-12-27T12:39:00Z">
        <w:r>
          <w:rPr>
            <w:sz w:val="22"/>
          </w:rPr>
          <w:delText xml:space="preserve">Calpine, at its option, shall notify </w:delText>
        </w:r>
      </w:del>
      <w:r>
        <w:rPr>
          <w:sz w:val="22"/>
        </w:rPr>
        <w:t xml:space="preserve">ECC </w:t>
      </w:r>
      <w:del w:id="47" w:author="JDixon" w:date="2000-12-27T12:39:00Z">
        <w:r>
          <w:rPr>
            <w:sz w:val="22"/>
          </w:rPr>
          <w:delText xml:space="preserve">to </w:delText>
        </w:r>
      </w:del>
      <w:ins w:id="48" w:author="JDixon" w:date="2000-12-27T12:39:00Z">
        <w:r>
          <w:rPr>
            <w:sz w:val="22"/>
          </w:rPr>
          <w:t xml:space="preserve">shall </w:t>
        </w:r>
      </w:ins>
      <w:r>
        <w:rPr>
          <w:sz w:val="22"/>
        </w:rPr>
        <w:t>exercise ECC’s rights of renewal for the Canadian Assigned Capacity under the ANG Service and the NOVA Service</w:t>
      </w:r>
      <w:del w:id="49" w:author="JDixon" w:date="2000-12-27T12:47:00Z">
        <w:r>
          <w:rPr>
            <w:sz w:val="22"/>
          </w:rPr>
          <w:delText xml:space="preserve"> (the “Renewal Notification”). </w:delText>
        </w:r>
      </w:del>
      <w:ins w:id="50" w:author="JDixon" w:date="2000-12-27T12:47:00Z">
        <w:r>
          <w:rPr>
            <w:sz w:val="22"/>
          </w:rPr>
          <w:t>and</w:t>
        </w:r>
      </w:ins>
      <w:r>
        <w:rPr>
          <w:sz w:val="22"/>
        </w:rPr>
        <w:t xml:space="preserve"> ECC shall renew the term of the Canadian Assigned Capacity, in accordance with the then existing requirements of ANG and NOVA</w:t>
      </w:r>
      <w:ins w:id="51" w:author="JDixon" w:date="2000-12-27T13:16:00Z">
        <w:r>
          <w:rPr>
            <w:sz w:val="22"/>
          </w:rPr>
          <w:t xml:space="preserve"> for</w:t>
        </w:r>
      </w:ins>
      <w:ins w:id="52" w:author="gnemec" w:date="2000-12-27T14:20:00Z">
        <w:r>
          <w:rPr>
            <w:sz w:val="22"/>
          </w:rPr>
          <w:t xml:space="preserve"> the shorter of</w:t>
        </w:r>
      </w:ins>
      <w:ins w:id="53" w:author="JDixon" w:date="2000-12-27T13:16:00Z">
        <w:r>
          <w:rPr>
            <w:sz w:val="22"/>
          </w:rPr>
          <w:t xml:space="preserve"> </w:t>
        </w:r>
      </w:ins>
      <w:ins w:id="54" w:author="JDixon" w:date="2000-12-27T13:16:00Z">
        <w:del w:id="55" w:author="gnemec" w:date="2000-12-27T14:20:00Z">
          <w:r>
            <w:rPr>
              <w:sz w:val="22"/>
            </w:rPr>
            <w:delText>a</w:delText>
          </w:r>
        </w:del>
      </w:ins>
      <w:ins w:id="56" w:author="JDixon" w:date="2000-12-27T13:16:00Z">
        <w:r>
          <w:rPr>
            <w:sz w:val="22"/>
          </w:rPr>
          <w:t xml:space="preserve"> </w:t>
        </w:r>
      </w:ins>
      <w:ins w:id="57" w:author="JDixon" w:date="2000-12-27T13:16:00Z">
        <w:del w:id="58" w:author="gnemec" w:date="2000-12-27T14:14:00Z">
          <w:r>
            <w:rPr>
              <w:sz w:val="22"/>
            </w:rPr>
            <w:delText>period</w:delText>
          </w:r>
        </w:del>
      </w:ins>
      <w:ins w:id="59" w:author="gnemec" w:date="2000-12-27T14:20:00Z">
        <w:r>
          <w:rPr>
            <w:sz w:val="22"/>
          </w:rPr>
          <w:t xml:space="preserve"> (i) a renewal term</w:t>
        </w:r>
      </w:ins>
      <w:ins w:id="60" w:author="JDixon" w:date="2000-12-27T13:16:00Z">
        <w:r>
          <w:rPr>
            <w:sz w:val="22"/>
          </w:rPr>
          <w:t xml:space="preserve"> ending November 1, 2023</w:t>
        </w:r>
      </w:ins>
      <w:del w:id="61" w:author="JDixon" w:date="2000-12-27T12:42:00Z">
        <w:r>
          <w:rPr>
            <w:sz w:val="22"/>
          </w:rPr>
          <w:delText>,</w:delText>
        </w:r>
      </w:del>
      <w:ins w:id="62" w:author="gnemec" w:date="2000-12-27T14:13:00Z">
        <w:r>
          <w:rPr>
            <w:sz w:val="22"/>
          </w:rPr>
          <w:t>, or</w:t>
        </w:r>
      </w:ins>
      <w:ins w:id="63" w:author="gnemec" w:date="2000-12-27T14:21:00Z">
        <w:r>
          <w:rPr>
            <w:sz w:val="22"/>
          </w:rPr>
          <w:t xml:space="preserve"> (ii)</w:t>
        </w:r>
      </w:ins>
      <w:ins w:id="64" w:author="gnemec" w:date="2000-12-27T14:13:00Z">
        <w:r>
          <w:rPr>
            <w:sz w:val="22"/>
          </w:rPr>
          <w:t xml:space="preserve"> </w:t>
        </w:r>
      </w:ins>
      <w:ins w:id="65" w:author="gnemec" w:date="2000-12-27T14:21:00Z">
        <w:r>
          <w:rPr>
            <w:sz w:val="22"/>
          </w:rPr>
          <w:t>the longest</w:t>
        </w:r>
      </w:ins>
      <w:ins w:id="66" w:author="gnemec" w:date="2000-12-27T14:14:00Z">
        <w:r>
          <w:rPr>
            <w:sz w:val="22"/>
          </w:rPr>
          <w:t xml:space="preserve"> renewal term allowed by ANG’s and NOVA’s then existing tariff</w:t>
        </w:r>
      </w:ins>
      <w:ins w:id="67" w:author="gnemec" w:date="2000-12-27T14:21:00Z">
        <w:r>
          <w:rPr>
            <w:sz w:val="22"/>
          </w:rPr>
          <w:t>s</w:t>
        </w:r>
      </w:ins>
      <w:ins w:id="68" w:author="gnemec" w:date="2000-12-27T14:13:00Z">
        <w:r>
          <w:rPr>
            <w:sz w:val="22"/>
          </w:rPr>
          <w:t xml:space="preserve"> </w:t>
        </w:r>
      </w:ins>
      <w:del w:id="69" w:author="JDixon" w:date="2000-12-27T12:41:00Z">
        <w:r>
          <w:rPr>
            <w:sz w:val="22"/>
          </w:rPr>
          <w:delText xml:space="preserve"> for such term and conditions as directed by Calpine in its notice to ECC</w:delText>
        </w:r>
      </w:del>
      <w:r>
        <w:rPr>
          <w:sz w:val="22"/>
        </w:rPr>
        <w:t xml:space="preserve">.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w:t>
      </w:r>
      <w:ins w:id="70" w:author="JDixon" w:date="2000-12-27T12:48:00Z">
        <w:r>
          <w:rPr>
            <w:sz w:val="22"/>
          </w:rPr>
          <w:t>Non-</w:t>
        </w:r>
      </w:ins>
      <w:r>
        <w:rPr>
          <w:sz w:val="22"/>
        </w:rPr>
        <w:t xml:space="preserve">Renewal Notification </w:t>
      </w:r>
      <w:del w:id="71" w:author="JDixon" w:date="2000-12-27T12:49:00Z">
        <w:r>
          <w:rPr>
            <w:sz w:val="22"/>
          </w:rPr>
          <w:delText xml:space="preserve">sufficiently </w:delText>
        </w:r>
      </w:del>
      <w:ins w:id="72" w:author="JDixon" w:date="2000-12-27T12:49:00Z">
        <w:r>
          <w:rPr>
            <w:sz w:val="22"/>
          </w:rPr>
          <w:t xml:space="preserve">thirty (30) days </w:t>
        </w:r>
      </w:ins>
      <w:r>
        <w:rPr>
          <w:sz w:val="22"/>
        </w:rPr>
        <w:t>in advance of any renewal notification deadlines required by ANG and NOVA</w:t>
      </w:r>
      <w:del w:id="73" w:author="JDixon" w:date="2000-12-27T12:49:00Z">
        <w:r>
          <w:rPr>
            <w:sz w:val="22"/>
          </w:rPr>
          <w:delText xml:space="preserve"> such that ECC has sufficient time to accomplish such renewal</w:delText>
        </w:r>
      </w:del>
      <w:r>
        <w:rPr>
          <w:sz w:val="22"/>
        </w:rPr>
        <w:t xml:space="preserve">.  ECC and ENA shall bear no liability for Calpine’s failure to provide such timely </w:t>
      </w:r>
      <w:ins w:id="74" w:author="JDixon" w:date="2000-12-27T12:50:00Z">
        <w:r>
          <w:rPr>
            <w:sz w:val="22"/>
          </w:rPr>
          <w:t xml:space="preserve">Non-Renewal </w:t>
        </w:r>
      </w:ins>
      <w:del w:id="75" w:author="JDixon" w:date="2000-12-27T12:50:00Z">
        <w:r>
          <w:rPr>
            <w:sz w:val="22"/>
          </w:rPr>
          <w:delText>n</w:delText>
        </w:r>
      </w:del>
      <w:ins w:id="76" w:author="JDixon" w:date="2000-12-27T12:50:00Z">
        <w:r>
          <w:rPr>
            <w:sz w:val="22"/>
          </w:rPr>
          <w:t>N</w:t>
        </w:r>
      </w:ins>
      <w:r>
        <w:rPr>
          <w:sz w:val="22"/>
        </w:rPr>
        <w:t xml:space="preserve">otice to ECC.  </w:t>
      </w:r>
    </w:p>
    <w:p>
      <w:pPr>
        <w:pStyle w:val="Heading2"/>
        <w:spacing w:before="120" w:after="0"/>
        <w:rPr/>
      </w:pPr>
      <w:r>
        <w:rPr>
          <w:sz w:val="22"/>
        </w:rPr>
        <w:t>3.3</w:t>
        <w:tab/>
      </w:r>
      <w:r>
        <w:rPr>
          <w:b/>
          <w:bCs/>
          <w:sz w:val="22"/>
        </w:rPr>
        <w:t>Assignment of Canadian Capacity</w:t>
      </w:r>
      <w:r>
        <w:rPr>
          <w:sz w:val="22"/>
        </w:rPr>
        <w:t xml:space="preserve">.    </w:t>
      </w:r>
      <w:del w:id="77" w:author="JDixon" w:date="2000-12-27T12:51:00Z">
        <w:r>
          <w:rPr>
            <w:sz w:val="22"/>
          </w:rPr>
          <w:delText>If ECC successfully exercises the rights of</w:delText>
        </w:r>
      </w:del>
      <w:ins w:id="78" w:author="JDixon" w:date="2000-12-27T12:51:00Z">
        <w:r>
          <w:rPr>
            <w:sz w:val="22"/>
          </w:rPr>
          <w:t>Upon</w:t>
        </w:r>
      </w:ins>
      <w:r>
        <w:rPr>
          <w:sz w:val="22"/>
        </w:rPr>
        <w:t xml:space="preserve"> renewal in accordance with Section 3.1 of this Agreement, ECC shall assign to Calpine</w:t>
      </w:r>
      <w:ins w:id="79" w:author="gnemec" w:date="2000-12-27T14:42:00Z">
        <w:r>
          <w:rPr>
            <w:sz w:val="22"/>
          </w:rPr>
          <w:t xml:space="preserve"> and Calpine shall accept such assignment of</w:t>
        </w:r>
      </w:ins>
      <w:r>
        <w:rPr>
          <w:sz w:val="22"/>
        </w:rPr>
        <w:t xml:space="preserv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w:t>
      </w:r>
      <w:del w:id="80" w:author="JDixon" w:date="2000-12-27T12:51:00Z">
        <w:r>
          <w:rPr>
            <w:sz w:val="22"/>
          </w:rPr>
          <w:delText xml:space="preserve">and </w:delText>
        </w:r>
      </w:del>
      <w:ins w:id="81" w:author="gnemec" w:date="2000-12-27T14:23:00Z">
        <w:r>
          <w:rPr>
            <w:sz w:val="22"/>
          </w:rPr>
          <w:t xml:space="preserve">or </w:t>
        </w:r>
      </w:ins>
      <w:r>
        <w:rPr>
          <w:sz w:val="22"/>
        </w:rPr>
        <w:t>the Canadian Assigned Capacity under the</w:t>
      </w:r>
      <w:ins w:id="82" w:author="JDixon" w:date="2000-12-27T12:54:00Z">
        <w:r>
          <w:rPr>
            <w:sz w:val="22"/>
          </w:rPr>
          <w:t xml:space="preserve"> entire path of the</w:t>
        </w:r>
      </w:ins>
      <w:r>
        <w:rPr>
          <w:sz w:val="22"/>
        </w:rPr>
        <w:t xml:space="preserve"> NOVA Service </w:t>
      </w:r>
      <w:del w:id="83" w:author="JDixon" w:date="2000-12-27T12:52:00Z">
        <w:r>
          <w:rPr>
            <w:sz w:val="22"/>
          </w:rPr>
          <w:delText xml:space="preserve">and </w:delText>
        </w:r>
      </w:del>
      <w:ins w:id="84" w:author="JDixon" w:date="2000-12-27T12:52:00Z">
        <w:r>
          <w:rPr>
            <w:sz w:val="22"/>
          </w:rPr>
          <w:t>or</w:t>
        </w:r>
      </w:ins>
      <w:ins w:id="85" w:author="JDixon" w:date="2000-12-27T12:57:00Z">
        <w:r>
          <w:rPr>
            <w:sz w:val="22"/>
          </w:rPr>
          <w:t xml:space="preserve"> under</w:t>
        </w:r>
      </w:ins>
      <w:ins w:id="86" w:author="JDixon" w:date="2000-12-27T12:55:00Z">
        <w:r>
          <w:rPr>
            <w:sz w:val="22"/>
          </w:rPr>
          <w:t xml:space="preserve"> the entire path of</w:t>
        </w:r>
      </w:ins>
      <w:ins w:id="87" w:author="JDixon" w:date="2000-12-27T12:52:00Z">
        <w:r>
          <w:rPr>
            <w:sz w:val="22"/>
          </w:rPr>
          <w:t xml:space="preserve"> </w:t>
        </w:r>
      </w:ins>
      <w:r>
        <w:rPr>
          <w:sz w:val="22"/>
        </w:rPr>
        <w:t>the ANG Service is no longer required for the Net Back Transactions and consequently the entire path of the Assigned Capacity</w:t>
      </w:r>
      <w:ins w:id="88" w:author="JDixon" w:date="2000-12-27T12:55:00Z">
        <w:r>
          <w:rPr>
            <w:sz w:val="22"/>
          </w:rPr>
          <w:t xml:space="preserve"> under the PGT Service</w:t>
        </w:r>
      </w:ins>
      <w:r>
        <w:rPr>
          <w:sz w:val="22"/>
        </w:rPr>
        <w:t xml:space="preserve"> </w:t>
      </w:r>
      <w:del w:id="89" w:author="JDixon" w:date="2000-12-27T12:55:00Z">
        <w:r>
          <w:rPr>
            <w:sz w:val="22"/>
          </w:rPr>
          <w:delText xml:space="preserve">and </w:delText>
        </w:r>
      </w:del>
      <w:ins w:id="90" w:author="JDixon" w:date="2000-12-27T12:55:00Z">
        <w:r>
          <w:rPr>
            <w:sz w:val="22"/>
          </w:rPr>
          <w:t xml:space="preserve">and/or </w:t>
        </w:r>
      </w:ins>
      <w:r>
        <w:rPr>
          <w:sz w:val="22"/>
        </w:rPr>
        <w:t>the Canadian Assigned Capacity</w:t>
      </w:r>
      <w:ins w:id="91" w:author="JDixon" w:date="2000-12-27T12:56:00Z">
        <w:r>
          <w:rPr>
            <w:sz w:val="22"/>
          </w:rPr>
          <w:t xml:space="preserve"> under the entire path of the NOVA Service or under the entire path of the ANG Service</w:t>
        </w:r>
      </w:ins>
      <w:r>
        <w:rPr>
          <w:sz w:val="22"/>
        </w:rPr>
        <w:t xml:space="preserve"> become</w:t>
      </w:r>
      <w:ins w:id="92" w:author="JDixon" w:date="2000-12-27T12:56:00Z">
        <w:r>
          <w:rPr>
            <w:sz w:val="22"/>
          </w:rPr>
          <w:t>(s)</w:t>
        </w:r>
      </w:ins>
      <w:r>
        <w:rPr>
          <w:sz w:val="22"/>
        </w:rPr>
        <w:t xml:space="preserve"> available for assignment/capacity release prior to November 1, 2008, then Enron will deliver to Calpine an offer letter, using reasonable commercial terms, stating the applicable terms and conditions upon which Calpine may acquire </w:t>
      </w:r>
      <w:ins w:id="93" w:author="JDixon" w:date="2000-12-27T12:56:00Z">
        <w:r>
          <w:rPr>
            <w:sz w:val="22"/>
          </w:rPr>
          <w:t xml:space="preserve">any </w:t>
        </w:r>
      </w:ins>
      <w:r>
        <w:rPr>
          <w:sz w:val="22"/>
        </w:rPr>
        <w:t xml:space="preserve">such service or capacity from Enron (the “Offer Letter”).  Calpine will have the exclusive right to acquire </w:t>
      </w:r>
      <w:ins w:id="94" w:author="JDixon" w:date="2000-12-27T12:57:00Z">
        <w:r>
          <w:rPr>
            <w:sz w:val="22"/>
          </w:rPr>
          <w:t xml:space="preserve">any </w:t>
        </w:r>
      </w:ins>
      <w:r>
        <w:rPr>
          <w:sz w:val="22"/>
        </w:rPr>
        <w:t xml:space="preserve">such </w:t>
      </w:r>
      <w:ins w:id="95" w:author="JDixon" w:date="2000-12-27T12:57:00Z">
        <w:r>
          <w:rPr>
            <w:sz w:val="22"/>
          </w:rPr>
          <w:t xml:space="preserve">service or </w:t>
        </w:r>
      </w:ins>
      <w:r>
        <w:rPr>
          <w:sz w:val="22"/>
        </w:rPr>
        <w:t>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w:t>
      </w:r>
      <w:ins w:id="96" w:author="JDixon" w:date="2000-12-27T12:57:00Z">
        <w:r>
          <w:rPr>
            <w:sz w:val="22"/>
          </w:rPr>
          <w:t xml:space="preserve"> in the Offer Letter</w:t>
        </w:r>
      </w:ins>
      <w:r>
        <w:rPr>
          <w:sz w:val="22"/>
        </w:rPr>
        <w:t xml:space="preserve">.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del w:id="97" w:author="JDixon" w:date="2000-12-27T12:59:00Z">
        <w:r>
          <w:rPr>
            <w:sz w:val="22"/>
          </w:rPr>
          <w:delText>(b)</w:delText>
          <w:tab/>
          <w:delText>Calpine shall have performed all of its obligations required to be performed by it hereunder at or prior to the Conditions Deadline;</w:delText>
        </w:r>
      </w:del>
    </w:p>
    <w:p>
      <w:pPr>
        <w:pStyle w:val="Heading2"/>
        <w:spacing w:before="120" w:after="0"/>
        <w:ind w:start="720" w:end="0"/>
        <w:rPr/>
      </w:pPr>
      <w:r>
        <w:rPr>
          <w:sz w:val="22"/>
        </w:rPr>
        <w:t>(</w:t>
      </w:r>
      <w:del w:id="98" w:author="JDixon" w:date="2000-12-27T12:59:00Z">
        <w:r>
          <w:rPr>
            <w:sz w:val="22"/>
          </w:rPr>
          <w:delText>c</w:delText>
        </w:r>
      </w:del>
      <w:ins w:id="99" w:author="JDixon" w:date="2000-12-27T12:59:00Z">
        <w:r>
          <w:rPr>
            <w:sz w:val="22"/>
          </w:rPr>
          <w:t>b</w:t>
        </w:r>
      </w:ins>
      <w:r>
        <w:rPr>
          <w:sz w:val="22"/>
        </w:rPr>
        <w:t>)</w:t>
        <w:tab/>
        <w:t>On or before the Conditions Deadline, PGT shall have confirmed that Calpine satisfies its creditworthiness requirements for purposes of permitting the transfer</w:t>
      </w:r>
      <w:ins w:id="100" w:author="gnemec" w:date="2000-12-27T14:36:00Z">
        <w:r>
          <w:rPr>
            <w:sz w:val="22"/>
          </w:rPr>
          <w:t xml:space="preserve"> and release</w:t>
        </w:r>
      </w:ins>
      <w:r>
        <w:rPr>
          <w:sz w:val="22"/>
        </w:rPr>
        <w:t xml:space="preserve"> of the Assigned Capacity to Calpine;</w:t>
      </w:r>
    </w:p>
    <w:p>
      <w:pPr>
        <w:pStyle w:val="Heading2"/>
        <w:spacing w:before="120" w:after="0"/>
        <w:ind w:start="720" w:end="0"/>
        <w:rPr/>
      </w:pPr>
      <w:r>
        <w:rPr>
          <w:sz w:val="22"/>
        </w:rPr>
        <w:t>(</w:t>
      </w:r>
      <w:del w:id="101" w:author="JDixon" w:date="2000-12-27T12:59:00Z">
        <w:r>
          <w:rPr>
            <w:sz w:val="22"/>
          </w:rPr>
          <w:delText>d</w:delText>
        </w:r>
      </w:del>
      <w:ins w:id="102" w:author="JDixon" w:date="2000-12-27T12:59:00Z">
        <w:r>
          <w:rPr>
            <w:sz w:val="22"/>
          </w:rPr>
          <w:t>c</w:t>
        </w:r>
      </w:ins>
      <w:r>
        <w:rPr>
          <w:sz w:val="22"/>
        </w:rPr>
        <w:t>)</w:t>
        <w:tab/>
        <w:t xml:space="preserve">On the Conditions Deadline, ENA shall be satisfied that PGT will unconditionally release ENA from all obligations in respect of the Assigned Capacity effective the </w:t>
      </w:r>
      <w:del w:id="103" w:author="gnemec" w:date="2000-12-27T14:17:00Z">
        <w:r>
          <w:rPr>
            <w:sz w:val="22"/>
          </w:rPr>
          <w:delText>Commencement Date</w:delText>
        </w:r>
      </w:del>
      <w:ins w:id="104" w:author="gnemec" w:date="2000-12-27T14:17:00Z">
        <w:r>
          <w:rPr>
            <w:sz w:val="22"/>
          </w:rPr>
          <w:t>date of completion of the permanent capacity release specified</w:t>
        </w:r>
      </w:ins>
      <w:ins w:id="105" w:author="gnemec" w:date="2000-12-27T14:19:00Z">
        <w:r>
          <w:rPr>
            <w:sz w:val="22"/>
          </w:rPr>
          <w:t xml:space="preserve"> in Section 2.1 of this Agreement</w:t>
        </w:r>
      </w:ins>
      <w:r>
        <w:rPr>
          <w:sz w:val="22"/>
        </w:rPr>
        <w:t>; and</w:t>
      </w:r>
    </w:p>
    <w:p>
      <w:pPr>
        <w:pStyle w:val="Justified"/>
        <w:spacing w:before="120" w:after="0"/>
        <w:ind w:firstLine="720" w:start="720" w:end="0"/>
        <w:rPr/>
      </w:pPr>
      <w:r>
        <w:rPr>
          <w:sz w:val="22"/>
        </w:rPr>
        <w:t>(</w:t>
      </w:r>
      <w:del w:id="106" w:author="JDixon" w:date="2000-12-27T12:59:00Z">
        <w:r>
          <w:rPr>
            <w:sz w:val="22"/>
          </w:rPr>
          <w:delText>e</w:delText>
        </w:r>
      </w:del>
      <w:ins w:id="107" w:author="JDixon" w:date="2000-12-27T12:59:00Z">
        <w:r>
          <w:rPr>
            <w:sz w:val="22"/>
          </w:rPr>
          <w:t>d</w:t>
        </w:r>
      </w:ins>
      <w:r>
        <w:rPr>
          <w:sz w:val="22"/>
        </w:rPr>
        <w:t>)</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del w:id="108" w:author="JDixon" w:date="2000-12-27T12:59:00Z">
        <w:r>
          <w:rPr>
            <w:b/>
            <w:i/>
            <w:sz w:val="22"/>
          </w:rPr>
          <w:delText xml:space="preserve">Corporate </w:delText>
        </w:r>
      </w:del>
      <w:r>
        <w:rPr>
          <w:b/>
          <w:i/>
          <w:sz w:val="22"/>
        </w:rPr>
        <w:t>Authority</w:t>
      </w:r>
      <w:r>
        <w:rPr>
          <w:sz w:val="22"/>
        </w:rPr>
        <w:t>:  It is and at the Conditions Deadline and the Commencement Date will be a corporation</w:t>
      </w:r>
      <w:ins w:id="109" w:author="JDixon" w:date="2000-12-27T12:59:00Z">
        <w:r>
          <w:rPr>
            <w:sz w:val="22"/>
          </w:rPr>
          <w:t xml:space="preserve"> or a limited partnership</w:t>
        </w:r>
      </w:ins>
      <w:r>
        <w:rPr>
          <w:sz w:val="22"/>
        </w:rPr>
        <w:t xml:space="preserve">, duly organized and validly existing under the laws of its jurisdiction of incorporation with the requisite </w:t>
      </w:r>
      <w:del w:id="110" w:author="JDixon" w:date="2000-12-27T12:59:00Z">
        <w:r>
          <w:rPr>
            <w:sz w:val="22"/>
          </w:rPr>
          <w:delText xml:space="preserve">corporate </w:delText>
        </w:r>
      </w:del>
      <w:r>
        <w:rPr>
          <w:sz w:val="22"/>
        </w:rPr>
        <w:t>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xml:space="preserve">.  </w:t>
      </w:r>
      <w:del w:id="111" w:author="JDixon" w:date="2000-12-27T13:00:00Z">
        <w:r>
          <w:rPr>
            <w:sz w:val="22"/>
          </w:rPr>
          <w:delText xml:space="preserve">Calpine </w:delText>
        </w:r>
      </w:del>
      <w:ins w:id="112" w:author="JDixon" w:date="2000-12-27T13:00:00Z">
        <w:r>
          <w:rPr>
            <w:sz w:val="22"/>
          </w:rPr>
          <w:t xml:space="preserve">Both Parties </w:t>
        </w:r>
      </w:ins>
      <w:r>
        <w:rPr>
          <w:sz w:val="22"/>
        </w:rPr>
        <w:t xml:space="preserve">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w:t>
      </w:r>
      <w:del w:id="113" w:author="JDixon" w:date="2000-12-27T13:00:00Z">
        <w:r>
          <w:rPr>
            <w:sz w:val="22"/>
          </w:rPr>
          <w:delText xml:space="preserve">Calpine </w:delText>
        </w:r>
      </w:del>
      <w:ins w:id="114" w:author="JDixon" w:date="2000-12-27T13:00:00Z">
        <w:r>
          <w:rPr>
            <w:sz w:val="22"/>
          </w:rPr>
          <w:t xml:space="preserve">either Party </w:t>
        </w:r>
      </w:ins>
      <w:r>
        <w:rPr>
          <w:sz w:val="22"/>
        </w:rPr>
        <w:t xml:space="preserve">shall be required by any court, legislative or administrative body to, whether by oral questions, interrogatories, requests for information, subpoena, or some other processes, </w:t>
      </w:r>
      <w:del w:id="115" w:author="JDixon" w:date="2000-12-27T13:01:00Z">
        <w:r>
          <w:rPr>
            <w:sz w:val="22"/>
          </w:rPr>
          <w:delText xml:space="preserve">Calpine </w:delText>
        </w:r>
      </w:del>
      <w:ins w:id="116" w:author="JDixon" w:date="2000-12-27T13:01:00Z">
        <w:r>
          <w:rPr>
            <w:sz w:val="22"/>
          </w:rPr>
          <w:t xml:space="preserve">either Party </w:t>
        </w:r>
      </w:ins>
      <w:r>
        <w:rPr>
          <w:sz w:val="22"/>
        </w:rPr>
        <w:t xml:space="preserve">shall have the full right and ability to disclose same without regard to the confidentiality covenant herein contained; provided, however, that </w:t>
      </w:r>
      <w:del w:id="117" w:author="JDixon" w:date="2000-12-27T13:01:00Z">
        <w:r>
          <w:rPr>
            <w:sz w:val="22"/>
          </w:rPr>
          <w:delText xml:space="preserve">Calpine </w:delText>
        </w:r>
      </w:del>
      <w:ins w:id="118" w:author="JDixon" w:date="2000-12-27T13:01:00Z">
        <w:r>
          <w:rPr>
            <w:sz w:val="22"/>
          </w:rPr>
          <w:t xml:space="preserve">such Party </w:t>
        </w:r>
      </w:ins>
      <w:r>
        <w:rPr>
          <w:sz w:val="22"/>
        </w:rPr>
        <w:t xml:space="preserve">shall provide </w:t>
      </w:r>
      <w:del w:id="119" w:author="JDixon" w:date="2000-12-27T13:01:00Z">
        <w:r>
          <w:rPr>
            <w:sz w:val="22"/>
          </w:rPr>
          <w:delText xml:space="preserve">Enron </w:delText>
        </w:r>
      </w:del>
      <w:ins w:id="120" w:author="JDixon" w:date="2000-12-27T13:01:00Z">
        <w:r>
          <w:rPr>
            <w:sz w:val="22"/>
          </w:rPr>
          <w:t xml:space="preserve">the other Party </w:t>
        </w:r>
      </w:ins>
      <w:r>
        <w:rPr>
          <w:sz w:val="22"/>
        </w:rPr>
        <w:t xml:space="preserve">with as much notice of its requirement to make such disclosure as is reasonably practicable and do all things that </w:t>
      </w:r>
      <w:del w:id="121" w:author="JDixon" w:date="2000-12-27T13:01:00Z">
        <w:r>
          <w:rPr>
            <w:sz w:val="22"/>
          </w:rPr>
          <w:delText xml:space="preserve">Enron </w:delText>
        </w:r>
      </w:del>
      <w:ins w:id="122" w:author="JDixon" w:date="2000-12-27T13:01:00Z">
        <w:r>
          <w:rPr>
            <w:sz w:val="22"/>
          </w:rPr>
          <w:t xml:space="preserve">the other Party </w:t>
        </w:r>
      </w:ins>
      <w:r>
        <w:rPr>
          <w:sz w:val="22"/>
        </w:rPr>
        <w:t xml:space="preserve">may reasonably request, at </w:t>
      </w:r>
      <w:del w:id="123" w:author="JDixon" w:date="2000-12-27T13:02:00Z">
        <w:r>
          <w:rPr>
            <w:sz w:val="22"/>
          </w:rPr>
          <w:delText xml:space="preserve">Enron's </w:delText>
        </w:r>
      </w:del>
      <w:ins w:id="124" w:author="JDixon" w:date="2000-12-27T13:02:00Z">
        <w:r>
          <w:rPr>
            <w:sz w:val="22"/>
          </w:rPr>
          <w:t xml:space="preserve">the other Party’s </w:t>
        </w:r>
      </w:ins>
      <w:r>
        <w:rPr>
          <w:sz w:val="22"/>
        </w:rPr>
        <w:t xml:space="preserve">cost, to facilitate </w:t>
      </w:r>
      <w:del w:id="125" w:author="JDixon" w:date="2000-12-27T13:02:00Z">
        <w:r>
          <w:rPr>
            <w:sz w:val="22"/>
          </w:rPr>
          <w:delText xml:space="preserve">Enron's </w:delText>
        </w:r>
      </w:del>
      <w:ins w:id="126" w:author="JDixon" w:date="2000-12-27T13:02:00Z">
        <w:r>
          <w:rPr>
            <w:sz w:val="22"/>
          </w:rPr>
          <w:t xml:space="preserve">the other Party’s </w:t>
        </w:r>
      </w:ins>
      <w:r>
        <w:rPr>
          <w:sz w:val="22"/>
        </w:rPr>
        <w:t>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w:t>
      </w:r>
      <w:ins w:id="127" w:author="JDixon" w:date="2000-12-27T13:02:00Z">
        <w:r>
          <w:rPr>
            <w:sz w:val="22"/>
          </w:rPr>
          <w:t xml:space="preserve"> without the prior consent of the other Party, which consent shall not be unreasonably withheld</w:t>
        </w:r>
      </w:ins>
      <w:r>
        <w:rPr>
          <w:sz w:val="22"/>
        </w:rPr>
        <w: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 xml:space="preserve">Calpine </w:t>
            </w:r>
            <w:del w:id="128" w:author="JDixon" w:date="2000-12-27T13:02:00Z">
              <w:r>
                <w:rPr>
                  <w:sz w:val="22"/>
                </w:rPr>
                <w:delText>Corporation</w:delText>
              </w:r>
            </w:del>
            <w:ins w:id="129" w:author="JDixon" w:date="2000-12-27T13:02:00Z">
              <w:r>
                <w:rPr>
                  <w:sz w:val="22"/>
                </w:rPr>
                <w:t>Energy Services, L.P.</w:t>
              </w:r>
            </w:ins>
          </w:p>
          <w:p>
            <w:pPr>
              <w:pStyle w:val="Heading2"/>
              <w:spacing w:before="0" w:after="0"/>
              <w:ind w:hanging="0" w:start="342" w:end="0"/>
              <w:rPr>
                <w:ins w:id="132" w:author="JDixon" w:date="2000-12-27T13:03:00Z"/>
              </w:rPr>
            </w:pPr>
            <w:del w:id="130" w:author="JDixon" w:date="2000-12-27T13:03:00Z">
              <w:r>
                <w:rPr>
                  <w:sz w:val="22"/>
                </w:rPr>
                <w:delText>50 W. San Fernando St.</w:delText>
              </w:r>
            </w:del>
            <w:ins w:id="131" w:author="JDixon" w:date="2000-12-27T13:03:00Z">
              <w:r>
                <w:rPr>
                  <w:sz w:val="22"/>
                </w:rPr>
                <w:t>700 Louisiana</w:t>
              </w:r>
            </w:ins>
          </w:p>
          <w:p>
            <w:pPr>
              <w:pStyle w:val="Heading2"/>
              <w:spacing w:before="0" w:after="0"/>
              <w:ind w:hanging="0" w:start="342" w:end="0"/>
              <w:rPr/>
            </w:pPr>
            <w:ins w:id="133" w:author="JDixon" w:date="2000-12-27T13:03:00Z">
              <w:r>
                <w:rPr>
                  <w:sz w:val="22"/>
                </w:rPr>
                <w:t>Ste. 2700</w:t>
              </w:r>
            </w:ins>
            <w:r>
              <w:rPr>
                <w:sz w:val="22"/>
              </w:rPr>
              <w:t xml:space="preserve"> </w:t>
            </w:r>
          </w:p>
          <w:p>
            <w:pPr>
              <w:pStyle w:val="Heading2"/>
              <w:spacing w:before="0" w:after="0"/>
              <w:ind w:hanging="0" w:start="342" w:end="0"/>
              <w:rPr>
                <w:sz w:val="22"/>
              </w:rPr>
            </w:pPr>
            <w:del w:id="134" w:author="JDixon" w:date="2000-12-27T13:03:00Z">
              <w:r>
                <w:rPr>
                  <w:sz w:val="22"/>
                </w:rPr>
                <w:delText>San Jose, CA 95113</w:delText>
              </w:r>
            </w:del>
            <w:ins w:id="135" w:author="JDixon" w:date="2000-12-27T13:03:00Z">
              <w:r>
                <w:rPr>
                  <w:sz w:val="22"/>
                </w:rPr>
                <w:t>Houston, TX  77002</w:t>
              </w:r>
            </w:ins>
          </w:p>
          <w:p>
            <w:pPr>
              <w:pStyle w:val="Justified"/>
              <w:spacing w:before="120" w:after="0"/>
              <w:ind w:firstLine="346" w:end="0"/>
              <w:rPr/>
            </w:pPr>
            <w:r>
              <w:rPr>
                <w:sz w:val="22"/>
              </w:rPr>
              <w:t xml:space="preserve">Attention: </w:t>
            </w:r>
            <w:ins w:id="136" w:author="JDixon" w:date="2000-12-27T13:03:00Z">
              <w:r>
                <w:rPr>
                  <w:sz w:val="22"/>
                </w:rPr>
                <w:t xml:space="preserve"> Contract Administration</w:t>
              </w:r>
            </w:ins>
            <w:r>
              <w:rPr>
                <w:sz w:val="22"/>
              </w:rPr>
              <w:t xml:space="preserve"> </w:t>
            </w:r>
          </w:p>
          <w:p>
            <w:pPr>
              <w:pStyle w:val="Heading2"/>
              <w:spacing w:before="0" w:after="0"/>
              <w:ind w:firstLine="346" w:end="0"/>
              <w:rPr>
                <w:sz w:val="22"/>
              </w:rPr>
            </w:pPr>
            <w:r>
              <w:rPr>
                <w:sz w:val="22"/>
              </w:rPr>
              <w:t xml:space="preserve">Fax:  </w:t>
            </w:r>
            <w:ins w:id="137" w:author="JDixon" w:date="2000-12-27T13:03:00Z">
              <w:r>
                <w:rPr>
                  <w:sz w:val="22"/>
                </w:rPr>
                <w:t>713-830-8751</w:t>
              </w:r>
            </w:ins>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 xml:space="preserve">Calpine </w:t>
            </w:r>
            <w:del w:id="138" w:author="JDixon" w:date="2000-12-27T13:04:00Z">
              <w:r>
                <w:rPr>
                  <w:b/>
                  <w:smallCaps/>
                  <w:sz w:val="22"/>
                </w:rPr>
                <w:delText>Corporation</w:delText>
              </w:r>
            </w:del>
            <w:ins w:id="139" w:author="JDixon" w:date="2000-12-27T13:04:00Z">
              <w:r>
                <w:rPr>
                  <w:b/>
                  <w:smallCaps/>
                  <w:sz w:val="22"/>
                </w:rPr>
                <w:t>Energy Services, L.P.</w:t>
              </w:r>
            </w:ins>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CalpineAssignRelease3_red_.doc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2000-12-27T18:08:00Z</dcterms:created>
  <dc:creator>jordan, monica</dc:creator>
  <dc:description/>
  <dc:language>en-CA</dc:language>
  <cp:lastModifiedBy>gnemec</cp:lastModifiedBy>
  <cp:lastPrinted>2000-12-22T13:31:00Z</cp:lastPrinted>
  <dcterms:modified xsi:type="dcterms:W3CDTF">2000-12-27T18:12:00Z</dcterms:modified>
  <cp:revision>3</cp:revision>
  <dc:subject/>
  <dc:title>AGREEMENT TO ASSIGN</dc:title>
</cp:coreProperties>
</file>