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Corporation</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Corporation</w:t>
      </w:r>
      <w:r>
        <w:rPr>
          <w:smallCaps/>
          <w:sz w:val="22"/>
        </w:rPr>
        <w:t xml:space="preserve">, </w:t>
      </w:r>
      <w:r>
        <w:rPr>
          <w:sz w:val="22"/>
        </w:rPr>
        <w:t xml:space="preserve">a Delaware corporation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and if such renewal is exercised, then assign and transfer the Canadian Assigned Capacity (hereafter defined)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 xml:space="preserve">means firm natural gas transportation service on the ANG Pipeline </w:t>
      </w:r>
      <w:del w:id="0" w:author="gnemec" w:date="2000-12-22T15:52:00Z">
        <w:r>
          <w:rPr>
            <w:sz w:val="22"/>
          </w:rPr>
          <w:delText>for a term commencing on May 1, 2001 and ending</w:delText>
        </w:r>
      </w:del>
      <w:ins w:id="1" w:author="gnemec" w:date="2000-12-22T15:52:00Z">
        <w:r>
          <w:rPr>
            <w:sz w:val="22"/>
          </w:rPr>
          <w:t>which term ends</w:t>
        </w:r>
      </w:ins>
      <w:r>
        <w:rPr>
          <w:sz w:val="22"/>
        </w:rPr>
        <w:t xml:space="preserve">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xml:space="preserve">” means number of MMBtus per day of capacity of ANG Service and NOVA Service needed to result in delivery of </w:t>
      </w:r>
      <w:del w:id="2" w:author="gnemec" w:date="2000-12-22T15:52:00Z">
        <w:r>
          <w:rPr>
            <w:sz w:val="22"/>
          </w:rPr>
          <w:delText>67,500</w:delText>
        </w:r>
      </w:del>
      <w:ins w:id="3" w:author="gnemec" w:date="2000-12-22T15:52:00Z">
        <w:r>
          <w:rPr>
            <w:sz w:val="22"/>
          </w:rPr>
          <w:t>57,500</w:t>
        </w:r>
      </w:ins>
      <w:r>
        <w:rPr>
          <w:sz w:val="22"/>
        </w:rPr>
        <w:t xml:space="preserve">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clock time on December 27,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delivery point service from </w:t>
      </w:r>
      <w:r>
        <w:rPr>
          <w:b/>
          <w:bCs/>
          <w:i/>
          <w:iCs/>
          <w:sz w:val="22"/>
        </w:rPr>
        <w:t>[receipt point]</w:t>
      </w:r>
      <w:r>
        <w:rPr>
          <w:sz w:val="22"/>
        </w:rPr>
        <w:t xml:space="preserve"> for the delivery of natural gas from NOVA’s pipeline facilities at the point where they interconnect with the ANG Pipeline </w:t>
      </w:r>
      <w:del w:id="4" w:author="gnemec" w:date="2000-12-22T15:52:00Z">
        <w:r>
          <w:rPr>
            <w:sz w:val="22"/>
          </w:rPr>
          <w:delText>commencing on May 1, 2001 and ending</w:delText>
        </w:r>
      </w:del>
      <w:ins w:id="5" w:author="gnemec" w:date="2000-12-22T15:52:00Z">
        <w:r>
          <w:rPr>
            <w:sz w:val="22"/>
          </w:rPr>
          <w:t>which terms ends</w:t>
        </w:r>
      </w:ins>
      <w:r>
        <w:rPr>
          <w:sz w:val="22"/>
        </w:rPr>
        <w:t xml:space="preserve">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Party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Calpine, at its option, shall notify ECC to exercise </w:t>
      </w:r>
      <w:del w:id="6" w:author="gnemec" w:date="2000-12-22T15:52:00Z">
        <w:r>
          <w:rPr>
            <w:sz w:val="22"/>
          </w:rPr>
          <w:delText>ENA’s</w:delText>
        </w:r>
      </w:del>
      <w:ins w:id="7" w:author="gnemec" w:date="2000-12-22T15:52:00Z">
        <w:r>
          <w:rPr>
            <w:sz w:val="22"/>
          </w:rPr>
          <w:t>ECC’s</w:t>
        </w:r>
      </w:ins>
      <w:r>
        <w:rPr>
          <w:sz w:val="22"/>
        </w:rPr>
        <w:t xml:space="preserve"> rights of renewal for the Canadian Assigned Capacity under the ANG Service and the NOVA Service (the “Renewal Notification”).  ECC shall renew the term of the Canadian Assigned Capacity, in accordance with the then existing requirements of ANG and NOVA, for such term </w:t>
      </w:r>
      <w:ins w:id="8" w:author="gnemec" w:date="2000-12-22T15:52:00Z">
        <w:r>
          <w:rPr>
            <w:sz w:val="22"/>
          </w:rPr>
          <w:t xml:space="preserve">and conditions </w:t>
        </w:r>
      </w:ins>
      <w:r>
        <w:rPr>
          <w:sz w:val="22"/>
        </w:rPr>
        <w:t xml:space="preserve">as directed by Calpine in its notice to ECC.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Renewal Notification sufficiently in advance of any renewal notification deadlines required by ANG and NOVA such that ECC has sufficient time to accomplish such renewal.  ECC and ENA shall bear no liability for Calpine’s failure to provide such timely notice to ECC.  </w:t>
      </w:r>
    </w:p>
    <w:p>
      <w:pPr>
        <w:pStyle w:val="Heading2"/>
        <w:spacing w:before="120" w:after="0"/>
        <w:rPr/>
      </w:pPr>
      <w:r>
        <w:rPr>
          <w:sz w:val="22"/>
        </w:rPr>
        <w:t>3.3</w:t>
        <w:tab/>
      </w:r>
      <w:r>
        <w:rPr>
          <w:b/>
          <w:bCs/>
          <w:sz w:val="22"/>
        </w:rPr>
        <w:t>Assignment of Canadian Capacity</w:t>
      </w:r>
      <w:r>
        <w:rPr>
          <w:sz w:val="22"/>
        </w:rPr>
        <w:t>.    If ECC successfully exercises the rights of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w:t>
      </w:r>
      <w:del w:id="9" w:author="gnemec" w:date="2000-12-22T15:52:00Z">
        <w:r>
          <w:rPr>
            <w:sz w:val="22"/>
          </w:rPr>
          <w:delText>should</w:delText>
        </w:r>
      </w:del>
      <w:ins w:id="10" w:author="gnemec" w:date="2000-12-22T15:52:00Z">
        <w:r>
          <w:rPr>
            <w:sz w:val="22"/>
          </w:rPr>
          <w:t>if ECC’s producer net-back gas purchase transactions with Canadian producers (the “Net Back Transactions”) terminate in accordance with their terms and conditions such that</w:t>
        </w:r>
      </w:ins>
      <w:r>
        <w:rPr>
          <w:sz w:val="22"/>
        </w:rPr>
        <w:t xml:space="preserve"> the entire path of the Assigned Capacity under the PGT Service and the Canadian Assigned Capacity under the NOVA Service and the ANG Service </w:t>
      </w:r>
      <w:ins w:id="11" w:author="gnemec" w:date="2000-12-22T15:52:00Z">
        <w:r>
          <w:rPr>
            <w:sz w:val="22"/>
          </w:rPr>
          <w:t xml:space="preserve">is no longer required for the Net Back Transactions and consequently the entire path of the Assigned Capacity and the Canadian Assigned Capacity </w:t>
        </w:r>
      </w:ins>
      <w:r>
        <w:rPr>
          <w:sz w:val="22"/>
        </w:rPr>
        <w:t xml:space="preserve">become available for assignment/capacity release prior to November 1, 2008, then </w:t>
      </w:r>
      <w:del w:id="12" w:author="gnemec" w:date="2000-12-22T15:52:00Z">
        <w:r>
          <w:rPr>
            <w:sz w:val="22"/>
          </w:rPr>
          <w:delText>Enron, at its option, may deliver</w:delText>
        </w:r>
      </w:del>
      <w:ins w:id="13" w:author="gnemec" w:date="2000-12-22T15:52:00Z">
        <w:r>
          <w:rPr>
            <w:sz w:val="22"/>
          </w:rPr>
          <w:t>Enron will deliver to</w:t>
        </w:r>
      </w:ins>
      <w:r>
        <w:rPr>
          <w:sz w:val="22"/>
        </w:rPr>
        <w:t xml:space="preserve"> Calpine an offer </w:t>
      </w:r>
      <w:ins w:id="14" w:author="gnemec" w:date="2000-12-22T15:52:00Z">
        <w:r>
          <w:rPr>
            <w:sz w:val="22"/>
          </w:rPr>
          <w:t xml:space="preserve">letter, using reasonable commercial </w:t>
        </w:r>
      </w:ins>
      <w:del w:id="15" w:author="gnemec" w:date="2000-12-22T15:52:00Z">
        <w:r>
          <w:rPr>
            <w:sz w:val="22"/>
          </w:rPr>
          <w:delText>letter</w:delText>
        </w:r>
      </w:del>
      <w:ins w:id="16" w:author="gnemec" w:date="2000-12-22T15:52:00Z">
        <w:r>
          <w:rPr>
            <w:sz w:val="22"/>
          </w:rPr>
          <w:t>terms,</w:t>
        </w:r>
      </w:ins>
      <w:r>
        <w:rPr>
          <w:sz w:val="22"/>
        </w:rPr>
        <w:t xml:space="preserve"> stating the applicable terms and conditions upon which Calpine may acquire such </w:t>
      </w:r>
      <w:ins w:id="17" w:author="gnemec" w:date="2000-12-22T15:52:00Z">
        <w:r>
          <w:rPr>
            <w:sz w:val="22"/>
          </w:rPr>
          <w:t xml:space="preserve">service or </w:t>
        </w:r>
      </w:ins>
      <w:r>
        <w:rPr>
          <w:sz w:val="22"/>
        </w:rPr>
        <w:t xml:space="preserve">capacity </w:t>
      </w:r>
      <w:ins w:id="18" w:author="gnemec" w:date="2000-12-22T15:52:00Z">
        <w:r>
          <w:rPr>
            <w:sz w:val="22"/>
          </w:rPr>
          <w:t xml:space="preserve">from Enron </w:t>
        </w:r>
      </w:ins>
      <w:r>
        <w:rPr>
          <w:sz w:val="22"/>
        </w:rPr>
        <w:t xml:space="preserve">(the “Offer Letter”).  Calpine will have </w:t>
      </w:r>
      <w:ins w:id="19" w:author="gnemec" w:date="2000-12-22T15:52:00Z">
        <w:r>
          <w:rPr>
            <w:sz w:val="22"/>
          </w:rPr>
          <w:t xml:space="preserve">the </w:t>
        </w:r>
      </w:ins>
      <w:r>
        <w:rPr>
          <w:sz w:val="22"/>
        </w:rPr>
        <w:t>exclusive right to acquire such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w:t>
      </w:r>
      <w:ins w:id="20" w:author="gnemec" w:date="2000-12-22T15:52:00Z">
        <w:r>
          <w:rPr>
            <w:sz w:val="22"/>
          </w:rPr>
          <w:t xml:space="preserve"> or the service or capacity offered</w:t>
        </w:r>
      </w:ins>
      <w:r>
        <w:rPr>
          <w:sz w:val="22"/>
        </w:rPr>
        <w:t xml:space="preserve">.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ENA shall be satisfied that PGT will unconditionally release ENA from all obligations in respect of the Assigned Capacity effective the Commencement Date; and</w:t>
      </w:r>
    </w:p>
    <w:p>
      <w:pPr>
        <w:pStyle w:val="Justified"/>
        <w:spacing w:before="120" w:after="0"/>
        <w:ind w:firstLine="720" w:start="720" w:end="0"/>
        <w:rPr>
          <w:sz w:val="22"/>
        </w:rPr>
      </w:pPr>
      <w:r>
        <w:rPr>
          <w:sz w:val="22"/>
        </w:rPr>
        <w:t>(e)</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with as much notice of its requirement to make such disclosure as is reasonably practicable and do all things that Enron may reasonably request, at Enron's cost, to facilitate Enron's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Corporation</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pPr>
      <w:r>
        <w:rPr>
          <w:sz w:val="22"/>
        </w:rPr>
        <w:t>(a)</w:t>
        <w:tab/>
        <w:t xml:space="preserve">By delivery to a Party between 8:00 a.m. and 4:00 p.m. </w:t>
      </w:r>
      <w:ins w:id="21" w:author="gnemec" w:date="2000-12-22T15:52:00Z">
        <w:r>
          <w:rPr>
            <w:sz w:val="22"/>
          </w:rPr>
          <w:t xml:space="preserve">Central Time </w:t>
        </w:r>
      </w:ins>
      <w:r>
        <w:rPr>
          <w:sz w:val="22"/>
        </w:rPr>
        <w:t>on a Business day at a Parties address, in which case the notice shall be deemed to have been received by that Party when it is delivered;</w:t>
      </w:r>
    </w:p>
    <w:p>
      <w:pPr>
        <w:pStyle w:val="Heading2"/>
        <w:spacing w:before="120" w:after="0"/>
        <w:ind w:hanging="540" w:start="1260" w:end="0"/>
        <w:rPr/>
      </w:pPr>
      <w:r>
        <w:rPr>
          <w:sz w:val="22"/>
        </w:rPr>
        <w:t>(b)</w:t>
        <w:tab/>
        <w:t xml:space="preserve">By fax to a Party to the fax number listed above, in which case, if the notice was faxed prior to 4:00 p.m. </w:t>
      </w:r>
      <w:ins w:id="22" w:author="gnemec" w:date="2000-12-22T15:52:00Z">
        <w:r>
          <w:rPr>
            <w:sz w:val="22"/>
          </w:rPr>
          <w:t xml:space="preserve">Central Time </w:t>
        </w:r>
      </w:ins>
      <w:r>
        <w:rPr>
          <w:sz w:val="22"/>
        </w:rPr>
        <w:t xml:space="preserve">on a Business day, the notice shall be deemed to have been received by that Party when it was faxed and if it is faxed on a day which is not a Business day or is faxed after 4:00 p.m. </w:t>
      </w:r>
      <w:ins w:id="23" w:author="gnemec" w:date="2000-12-22T15:52:00Z">
        <w:r>
          <w:rPr>
            <w:sz w:val="22"/>
          </w:rPr>
          <w:t xml:space="preserve">Central Time </w:t>
        </w:r>
      </w:ins>
      <w:r>
        <w:rPr>
          <w:sz w:val="22"/>
        </w:rPr>
        <w:t>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CalpineAssignRelease1_red_.doc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2000-12-22T19:30:00Z</dcterms:created>
  <dc:creator>jordan, monica</dc:creator>
  <dc:description/>
  <dc:language>en-CA</dc:language>
  <cp:lastModifiedBy>gnemec</cp:lastModifiedBy>
  <cp:lastPrinted>2000-12-22T13:31:00Z</cp:lastPrinted>
  <dcterms:modified xsi:type="dcterms:W3CDTF">2000-12-22T19:30:00Z</dcterms:modified>
  <cp:revision>2</cp:revision>
  <dc:subject/>
  <dc:title>AGREEMENT TO ASSIGN</dc:title>
</cp:coreProperties>
</file>