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spacing w:val="-3"/>
          <w:sz w:val="24"/>
        </w:rPr>
      </w:pPr>
      <w:r>
        <w:rPr>
          <w:spacing w:val="-3"/>
          <w:sz w:val="24"/>
        </w:rPr>
        <w:tab/>
      </w:r>
      <w:r>
        <w:rPr>
          <w:b/>
          <w:spacing w:val="-3"/>
          <w:sz w:val="24"/>
        </w:rPr>
        <w:t>GUARANTEE</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This GUARANTEE dated as of November __, 2000 is made by Calpine Corporation, a Delaware corporation (“Calpine”), for the benefit of  Transwestern Pipeline Co</w:t>
      </w:r>
      <w:ins w:id="0" w:author="Susan Scott" w:date="2000-11-15T13:06:00Z">
        <w:r>
          <w:rPr>
            <w:spacing w:val="-3"/>
            <w:sz w:val="24"/>
          </w:rPr>
          <w:t>mpany</w:t>
        </w:r>
      </w:ins>
      <w:del w:id="1" w:author="Susan Scott" w:date="2000-11-15T13:06:00Z">
        <w:r>
          <w:rPr>
            <w:spacing w:val="-3"/>
            <w:sz w:val="24"/>
          </w:rPr>
          <w:delText>.</w:delText>
        </w:r>
      </w:del>
      <w:r>
        <w:rPr>
          <w:spacing w:val="-3"/>
          <w:sz w:val="24"/>
        </w:rPr>
        <w:t xml:space="preserve">  (“Transwestern Pipeline”).  </w:t>
      </w:r>
    </w:p>
    <w:p>
      <w:pPr>
        <w:pStyle w:val="Normal"/>
        <w:tabs>
          <w:tab w:val="clear" w:pos="720"/>
          <w:tab w:val="left" w:pos="-720" w:leader="none"/>
        </w:tabs>
        <w:suppressAutoHyphens w:val="true"/>
        <w:rPr>
          <w:spacing w:val="-3"/>
          <w:sz w:val="24"/>
        </w:rPr>
      </w:pPr>
      <w:r>
        <w:rPr>
          <w:spacing w:val="-3"/>
          <w:sz w:val="24"/>
        </w:rPr>
        <w:tab/>
      </w:r>
    </w:p>
    <w:p>
      <w:pPr>
        <w:pStyle w:val="Normal"/>
        <w:tabs>
          <w:tab w:val="clear" w:pos="720"/>
          <w:tab w:val="left" w:pos="-720" w:leader="none"/>
        </w:tabs>
        <w:suppressAutoHyphens w:val="true"/>
        <w:rPr/>
      </w:pPr>
      <w:r>
        <w:rPr>
          <w:spacing w:val="-3"/>
          <w:sz w:val="24"/>
        </w:rPr>
        <w:tab/>
        <w:t>WHEREAS, Transwestern Pipeline and Calpine Energy Services L.P. (“Calpine Energy Services</w:t>
      </w:r>
      <w:ins w:id="2" w:author="Susan Scott" w:date="2000-11-15T12:29:00Z">
        <w:r>
          <w:rPr>
            <w:spacing w:val="-3"/>
            <w:sz w:val="24"/>
          </w:rPr>
          <w:t>")</w:t>
        </w:r>
      </w:ins>
      <w:r>
        <w:rPr>
          <w:spacing w:val="-3"/>
          <w:sz w:val="24"/>
        </w:rPr>
        <w:t>, a Delaware limited partnership and a subsidiary of Calpine, have engaged or may enter into various agreements providing for gas transportation services between Transwestern Pipeline and Calpine Energy Services (the “Agreements”);</w:t>
      </w:r>
    </w:p>
    <w:p>
      <w:pPr>
        <w:pStyle w:val="Normal"/>
        <w:tabs>
          <w:tab w:val="clear" w:pos="720"/>
          <w:tab w:val="left" w:pos="-720" w:leader="none"/>
        </w:tabs>
        <w:suppressAutoHyphens w:val="true"/>
        <w:rPr>
          <w:spacing w:val="-3"/>
          <w:sz w:val="24"/>
        </w:rPr>
      </w:pPr>
      <w:r>
        <w:rPr>
          <w:spacing w:val="-3"/>
          <w:sz w:val="24"/>
        </w:rPr>
      </w:r>
    </w:p>
    <w:p>
      <w:pPr>
        <w:pStyle w:val="BodyText"/>
        <w:rPr/>
      </w:pPr>
      <w:r>
        <w:rPr/>
        <w:tab/>
        <w:t>NOW, THEREFORE, as an inducement to Transwestern Pipeline to enter into the Agreements with Calpine Energy Services, Calpine agrees as follows:</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1.</w:t>
        <w:tab/>
      </w:r>
      <w:r>
        <w:rPr>
          <w:spacing w:val="-3"/>
          <w:sz w:val="24"/>
          <w:u w:val="single"/>
        </w:rPr>
        <w:t>Guarantee</w:t>
      </w:r>
      <w:r>
        <w:rPr>
          <w:spacing w:val="-3"/>
          <w:sz w:val="24"/>
        </w:rPr>
        <w:t>.  Calpine irrevocably and unconditionally guarantees to Transwestern Pipeline the prompt and complete payment when due, by acceleration or otherwise, of all amounts payable by Calpine Energy Services under the Agreements and any amendments thereto for the period commencing November __, 2000 and terminating December 31, 2001; provided, however, that the aggregate liability of Calpine under this Guarantee shall not exceed U.S. $_________.  This is a guarantee of payment and not of collection.  If Calpine Energy Services fails to pay or perform any Obligation for any reason, Calpine will pay or cause to be paid such Obligation directly for Transwestern Pipeline’s benefit promptly upon Transwestern Pipeline’s demand therefor and without Transwestern Pipeline having to make prior demand on Calpine Energy Services.  All payments hereunder shall be made without reduction, whether by offset, payment in escrow, or otherwise, except to the extent of any defenses to payment or performance which Calpine Energy Services may have under the Agreements.  Calpine is liable for, and hereby indemnifies Transwestern Pipeline for, Transwestern Pipeline’s reasonable costs and expenses, including but not limited to reasonable attorneys’ fees, reasonable costs and disbursements, incurred in any effort to collect or enforce any of the obligations under this Guarantee, whether or not any lawsuit is filed.  Notwithstanding anything to the contrary herein, this Guarantee shall continue to be effective or reinstated, as the case may be, if at any time payment of the Obligations, or any part thereof, is rescinded or must otherwise be returned by Transwestern Pipeline upon the insolvency, bankruptcy or reorganization of Calpine Energy Services or otherwise, all as though the payment of such Obligations had not been made.</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2.</w:t>
        <w:tab/>
      </w:r>
      <w:r>
        <w:rPr>
          <w:spacing w:val="-3"/>
          <w:sz w:val="24"/>
          <w:u w:val="single"/>
        </w:rPr>
        <w:t>Calpine’s Obligation</w:t>
      </w:r>
      <w:r>
        <w:rPr>
          <w:spacing w:val="-3"/>
          <w:sz w:val="24"/>
        </w:rPr>
        <w:t>.  Subject to paragraph 3 below, Calpine’s obligations under this Guarantee are absolute and unconditional, shall remain in force until all Obligations have been paid and shall not be released or discharged for any reason whatsoever prior to such payment, including without limitation:</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extension of time for payment or performance of any Obligation or the amendment, extension or renewal of the Agreements or any Obligation, except that any such extension, amendment or renewal shall not enlarge Calpine’s obligations under this Guarantee and Calpine shall have the benefit of any such extension, amendment or renewal to the same extent as Calpine Energy Services (e.g., if Calpine Energy Services’ time for payment of an Obligation has been extended, Calpine shall have no obligation under this Guarantee to make payment of such Obligation until such time as Calpine Energy Services is required under the extension to make payment);</w:t>
      </w:r>
    </w:p>
    <w:p>
      <w:pPr>
        <w:pStyle w:val="Normal"/>
        <w:tabs>
          <w:tab w:val="clear" w:pos="720"/>
          <w:tab w:val="left" w:pos="-720" w:leader="none"/>
        </w:tabs>
        <w:suppressAutoHyphens w:val="true"/>
        <w:ind w:start="1440" w:end="0"/>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any delay or failure by Transwestern Pipeline to enforce or exercise any right or remedy under the Agreements, or waiver by Transwestern Pipeline of any such right or remedy;</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release or discharge of Calpine Energy Services from the performance or observance of any Obligation by operation of law or otherwise, but only if and to the extent Calpine Energy Services would otherwise have incurred such Obligation in the absence of such release or discharge;</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any transfer, assignment or mortgaging by Transwestern Pipeline of any interest in the Agreements or this Guarantee;</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voluntary or involuntary liquidation, dissolution, sale or other disposition of all or substantially all the assets and liabilities, or the voluntary or involuntary receivership, insolvency, bankruptcy, assignment for the benefit of creditors, reorganization or other similar proceeding affecting Calpine Energy Services, or the disaffirmance of the Agreements in any such proceeding;</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any merger, consolidation or other reorganization to which Calpine Energy Services, Calpine or any related entity is a party, or any direct or indirect sale or disposition of Calpine’s or Calpine Energy Services’ assets or Calpine’s direct or indirect ownership interest in Calpine Energy Services; or</w:t>
      </w:r>
    </w:p>
    <w:p>
      <w:pPr>
        <w:pStyle w:val="Normal"/>
        <w:tabs>
          <w:tab w:val="clear" w:pos="720"/>
          <w:tab w:val="left" w:pos="-720" w:leader="none"/>
        </w:tabs>
        <w:suppressAutoHyphens w:val="true"/>
        <w:rPr>
          <w:spacing w:val="-3"/>
          <w:sz w:val="24"/>
        </w:rPr>
      </w:pPr>
      <w:r>
        <w:rPr>
          <w:spacing w:val="-3"/>
          <w:sz w:val="24"/>
        </w:rPr>
      </w:r>
    </w:p>
    <w:p>
      <w:pPr>
        <w:pStyle w:val="Normal"/>
        <w:numPr>
          <w:ilvl w:val="0"/>
          <w:numId w:val="1"/>
        </w:numPr>
        <w:tabs>
          <w:tab w:val="clear" w:pos="720"/>
          <w:tab w:val="left" w:pos="-720" w:leader="none"/>
        </w:tabs>
        <w:suppressAutoHyphens w:val="true"/>
        <w:rPr>
          <w:spacing w:val="-3"/>
          <w:sz w:val="24"/>
        </w:rPr>
      </w:pPr>
      <w:r>
        <w:rPr>
          <w:spacing w:val="-3"/>
          <w:sz w:val="24"/>
        </w:rPr>
        <w:t>the existence, validity, enforceability, perfection, release, or extent of any collateral for such Obligations.  Transwestern Pipeline shall not be obligated to file any claim relating to the Obligations owing to it in the event that Calpine Energy Services becomes subject to a bankruptcy, reorganization, or a similar proceeding, and the failure of Transwestern Pipeline to so file shall not affect Calpine’s obligations hereunder.</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3.</w:t>
        <w:tab/>
      </w:r>
      <w:r>
        <w:rPr>
          <w:spacing w:val="-3"/>
          <w:sz w:val="24"/>
          <w:u w:val="single"/>
        </w:rPr>
        <w:t>Assignment</w:t>
      </w:r>
      <w:r>
        <w:rPr>
          <w:spacing w:val="-3"/>
          <w:sz w:val="24"/>
        </w:rPr>
        <w:t>.  Calpine’s obligations under this Guarantee shall be released and discharged upon the transfer or assignment by Calpine Energy Services of the Agreements or any rights under the Agreement, provided Transwestern Pipeline consents to such transfer or assignment which consent shall not be unreasonably withheld or delayed.  Calpine may not assign this Guarantee or its obligations thereunder without the prior written consent of Transwestern Pipeline, which consent shall not be unreasonably withheld or delayed.</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4.</w:t>
        <w:tab/>
      </w:r>
      <w:r>
        <w:rPr>
          <w:spacing w:val="-3"/>
          <w:sz w:val="24"/>
          <w:u w:val="single"/>
        </w:rPr>
        <w:t>Waivers by Calpine</w:t>
      </w:r>
      <w:r>
        <w:rPr>
          <w:spacing w:val="-3"/>
          <w:sz w:val="24"/>
        </w:rPr>
        <w:t>.  Calpine waives notice of the acceptance of this Guarantee, demand or presentment for payment to Calpine Energy Services or the making of any protest, notice of the amount of the Obligations outstanding at any time, notice of nonpayment or failure to perform on the part of Calpine Energy Services, notice of any amendment, modification or waiver of or under the Agreements, and all other notices or demands not specifically required hereunder.</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pPr>
      <w:r>
        <w:rPr>
          <w:spacing w:val="-3"/>
          <w:sz w:val="24"/>
        </w:rPr>
        <w:tab/>
        <w:t>5.</w:t>
        <w:tab/>
      </w:r>
      <w:r>
        <w:rPr>
          <w:spacing w:val="-3"/>
          <w:sz w:val="24"/>
          <w:u w:val="single"/>
        </w:rPr>
        <w:t>Representations and Warranties</w:t>
      </w:r>
      <w:r>
        <w:rPr>
          <w:spacing w:val="-3"/>
          <w:sz w:val="24"/>
        </w:rPr>
        <w:t>.  Calpine hereby represents and warrants that it has all necessary and appropriate powers and authority to execute and perform under this Guarantee and that such Guarantee constitutes its legal, valid and binding obligations enforceable against it in accordance  with its terms (except as enforceability may be limited by bankruptcy, insolvency, moratorium and other similar laws affecting enforcement of creditors’ rights in general and general principles of equity).</w:t>
      </w:r>
    </w:p>
    <w:p>
      <w:pPr>
        <w:pStyle w:val="Normal"/>
        <w:tabs>
          <w:tab w:val="clear" w:pos="720"/>
          <w:tab w:val="left" w:pos="-720" w:leader="none"/>
        </w:tabs>
        <w:suppressAutoHyphens w:val="true"/>
        <w:rPr/>
      </w:pPr>
      <w:r>
        <w:rPr>
          <w:spacing w:val="-3"/>
          <w:sz w:val="24"/>
        </w:rPr>
        <w:tab/>
        <w:t>6.</w:t>
        <w:tab/>
      </w:r>
      <w:r>
        <w:rPr>
          <w:spacing w:val="-3"/>
          <w:sz w:val="24"/>
          <w:u w:val="single"/>
        </w:rPr>
        <w:t>Miscellaneous</w:t>
      </w:r>
      <w:r>
        <w:rPr>
          <w:spacing w:val="-3"/>
          <w:sz w:val="24"/>
        </w:rPr>
        <w:t xml:space="preserve">.  No provision of this Guarantee may be amended or waived except by a written instrument executed by Calpine and Transwestern Pipeline.  This Guarantee shall not be deemed to benefit any person except Calpine Energy Services and Transwestern Pipeline.  This Guarantee shall be governed by the laws of the State of </w:t>
      </w:r>
      <w:ins w:id="3" w:author="Susan Scott" w:date="2000-11-15T13:07:00Z">
        <w:r>
          <w:rPr>
            <w:spacing w:val="-3"/>
            <w:sz w:val="24"/>
          </w:rPr>
          <w:t xml:space="preserve">Texas </w:t>
        </w:r>
      </w:ins>
      <w:del w:id="4" w:author="Susan Scott" w:date="2000-11-15T13:07:00Z">
        <w:r>
          <w:rPr>
            <w:spacing w:val="-3"/>
            <w:sz w:val="24"/>
          </w:rPr>
          <w:delText>California</w:delText>
        </w:r>
      </w:del>
      <w:r>
        <w:rPr>
          <w:spacing w:val="-3"/>
          <w:sz w:val="24"/>
        </w:rPr>
        <w:t xml:space="preserve"> (excluding any choice of law rules that would require the application of the law of another jurisdiction).  This Guarantee shall not nullify or supersede any prior guaranty of Calpine with respect to sales of gas or other transactions or obligations of Calpine Energy Services arising prior to the effective date hereof.</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ab/>
        <w:t>IN WITNESS WHEREOF, Calpine has executed this Guarantee as of the date first above written.</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CALPINE CORPORATION</w:t>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rPr>
      </w:pPr>
      <w:r>
        <w:rPr>
          <w:spacing w:val="-3"/>
          <w:sz w:val="24"/>
        </w:rPr>
        <w:t>By:</w:t>
        <w:tab/>
      </w:r>
      <w:r>
        <w:rPr>
          <w:spacing w:val="-3"/>
          <w:sz w:val="24"/>
          <w:u w:val="single"/>
        </w:rPr>
        <w:tab/>
        <w:tab/>
        <w:tab/>
        <w:tab/>
      </w:r>
    </w:p>
    <w:p>
      <w:pPr>
        <w:pStyle w:val="Normal"/>
        <w:tabs>
          <w:tab w:val="clear" w:pos="720"/>
          <w:tab w:val="left" w:pos="-720" w:leader="none"/>
        </w:tabs>
        <w:suppressAutoHyphens w:val="true"/>
        <w:rPr>
          <w:spacing w:val="-3"/>
          <w:sz w:val="24"/>
        </w:rPr>
      </w:pPr>
      <w:r>
        <w:rPr>
          <w:spacing w:val="-3"/>
          <w:sz w:val="24"/>
        </w:rPr>
        <w:t>Name:</w:t>
        <w:tab/>
      </w:r>
      <w:r>
        <w:rPr>
          <w:spacing w:val="-3"/>
          <w:sz w:val="24"/>
          <w:u w:val="single"/>
        </w:rPr>
        <w:tab/>
        <w:tab/>
        <w:tab/>
        <w:tab/>
        <w:t xml:space="preserve"> </w:t>
      </w:r>
    </w:p>
    <w:p>
      <w:pPr>
        <w:pStyle w:val="Normal"/>
        <w:tabs>
          <w:tab w:val="clear" w:pos="720"/>
          <w:tab w:val="left" w:pos="-720" w:leader="none"/>
        </w:tabs>
        <w:suppressAutoHyphens w:val="true"/>
        <w:rPr>
          <w:spacing w:val="-3"/>
          <w:sz w:val="24"/>
        </w:rPr>
      </w:pPr>
      <w:r>
        <w:rPr>
          <w:spacing w:val="-3"/>
          <w:sz w:val="24"/>
        </w:rPr>
        <w:t>Title:</w:t>
        <w:tab/>
      </w:r>
      <w:r>
        <w:rPr>
          <w:spacing w:val="-3"/>
          <w:sz w:val="24"/>
          <w:u w:val="single"/>
        </w:rPr>
        <w:tab/>
        <w:tab/>
        <w:tab/>
        <w:tab/>
        <w:t xml:space="preserve"> </w:t>
      </w:r>
    </w:p>
    <w:p>
      <w:pPr>
        <w:pStyle w:val="Normal"/>
        <w:tabs>
          <w:tab w:val="clear" w:pos="720"/>
          <w:tab w:val="left" w:pos="-720" w:leader="none"/>
        </w:tabs>
        <w:suppressAutoHyphens w:val="true"/>
        <w:rPr>
          <w:spacing w:val="-3"/>
          <w:sz w:val="24"/>
        </w:rPr>
      </w:pPr>
      <w:r>
        <w:rPr>
          <w:spacing w:val="-3"/>
          <w:sz w:val="24"/>
        </w:rPr>
        <w:t>Date:</w:t>
        <w:tab/>
      </w:r>
    </w:p>
    <w:sectPr>
      <w:footerReference w:type="default" r:id="rId2"/>
      <w:type w:val="nextPage"/>
      <w:pgSz w:w="12240" w:h="15840"/>
      <w:pgMar w:left="1152" w:right="1152" w:gutter="0" w:header="0" w:top="12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uppressAutoHyphens w:val="true"/>
      <w:rPr/>
    </w:pPr>
    <w:r>
      <w:rPr>
        <w:sz w:val="12"/>
      </w:rPr>
      <w:t>c:\GUARANTTEtranswesternpipeline</w:t>
    </w:r>
    <w:r>
      <w:rPr/>
      <w:tab/>
    </w:r>
    <w:r>
      <w:rPr/>
      <w:fldChar w:fldCharType="begin"/>
    </w:r>
    <w:r>
      <w:rPr/>
      <w:instrText xml:space="preserve"> PAGE \* ARABIC </w:instrText>
    </w:r>
    <w:r>
      <w:rPr/>
      <w:fldChar w:fldCharType="separate"/>
    </w:r>
    <w:r>
      <w:rPr/>
      <w:t>3</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pPr>
    <w:rPr>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2000-11-15T16:38:00Z</dcterms:created>
  <dc:creator>Legal</dc:creator>
  <dc:description/>
  <dc:language>en-CA</dc:language>
  <cp:lastModifiedBy>Susan Scott</cp:lastModifiedBy>
  <cp:lastPrinted>1999-06-24T11:34:00Z</cp:lastPrinted>
  <dcterms:modified xsi:type="dcterms:W3CDTF">2000-11-15T16:38:00Z</dcterms:modified>
  <cp:revision>2</cp:revision>
  <dc:subject/>
  <dc:title/>
</cp:coreProperties>
</file>