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i/>
          <w:i/>
          <w:iCs/>
          <w:smallCaps/>
          <w:sz w:val="24"/>
        </w:rPr>
      </w:pPr>
      <w:r>
        <w:rPr>
          <w:b/>
          <w:bCs/>
          <w:i/>
          <w:iCs/>
          <w:smallCaps/>
          <w:sz w:val="24"/>
        </w:rPr>
        <w:t>Core Components</w:t>
      </w:r>
    </w:p>
    <w:p>
      <w:pPr>
        <w:pStyle w:val="BodyText"/>
        <w:rPr>
          <w:b/>
          <w:bCs/>
          <w:i/>
          <w:i/>
          <w:iCs/>
          <w:smallCaps/>
          <w:sz w:val="24"/>
          <w:u w:val="single"/>
        </w:rPr>
      </w:pPr>
      <w:r>
        <w:rPr>
          <w:b/>
          <w:bCs/>
          <w:i/>
          <w:iCs/>
          <w:smallCaps/>
          <w:sz w:val="24"/>
          <w:u w:val="single"/>
        </w:rPr>
      </w:r>
    </w:p>
    <w:p>
      <w:pPr>
        <w:pStyle w:val="Normal"/>
        <w:numPr>
          <w:ilvl w:val="0"/>
          <w:numId w:val="10"/>
        </w:numPr>
        <w:rPr/>
      </w:pPr>
      <w:r>
        <w:rPr/>
        <w:t>Create competitive retail and wholesale markets</w:t>
      </w:r>
    </w:p>
    <w:p>
      <w:pPr>
        <w:pStyle w:val="Normal"/>
        <w:numPr>
          <w:ilvl w:val="0"/>
          <w:numId w:val="10"/>
        </w:numPr>
        <w:rPr/>
      </w:pPr>
      <w:r>
        <w:rPr/>
        <w:t xml:space="preserve">Reduce demand by reforming retail rates </w:t>
      </w:r>
    </w:p>
    <w:p>
      <w:pPr>
        <w:pStyle w:val="Normal"/>
        <w:numPr>
          <w:ilvl w:val="0"/>
          <w:numId w:val="10"/>
        </w:numPr>
        <w:rPr/>
      </w:pPr>
      <w:r>
        <w:rPr/>
        <w:t xml:space="preserve">Establish rates that ensure utility creditworthiness </w:t>
      </w:r>
    </w:p>
    <w:p>
      <w:pPr>
        <w:pStyle w:val="Normal"/>
        <w:numPr>
          <w:ilvl w:val="0"/>
          <w:numId w:val="10"/>
        </w:numPr>
        <w:rPr/>
      </w:pPr>
      <w:r>
        <w:rPr/>
        <w:t xml:space="preserve">Increase supply by paying QFs and reforming permitting rules </w:t>
      </w:r>
    </w:p>
    <w:p>
      <w:pPr>
        <w:pStyle w:val="Normal"/>
        <w:numPr>
          <w:ilvl w:val="0"/>
          <w:numId w:val="10"/>
        </w:numPr>
        <w:rPr/>
      </w:pPr>
      <w:r>
        <w:rPr/>
        <w:t xml:space="preserve">Attract new investment to California’s in-state gas transportation network </w:t>
      </w:r>
    </w:p>
    <w:p>
      <w:pPr>
        <w:pStyle w:val="BodyText"/>
        <w:rPr>
          <w:i/>
          <w:i/>
          <w:iCs/>
          <w:sz w:val="24"/>
          <w:u w:val="single"/>
        </w:rPr>
      </w:pPr>
      <w:r>
        <w:rPr>
          <w:i/>
          <w:iCs/>
          <w:sz w:val="24"/>
          <w:u w:val="single"/>
        </w:rPr>
      </w:r>
    </w:p>
    <w:p>
      <w:pPr>
        <w:pStyle w:val="Heading1"/>
        <w:ind w:hanging="0" w:start="0"/>
        <w:rPr/>
      </w:pPr>
      <w:r>
        <w:rPr/>
        <w:t>Create Competitive Retail and Wholesale Markets</w:t>
      </w:r>
    </w:p>
    <w:p>
      <w:pPr>
        <w:pStyle w:val="Normal"/>
        <w:rPr/>
      </w:pPr>
      <w:r>
        <w:rPr/>
      </w:r>
    </w:p>
    <w:p>
      <w:pPr>
        <w:pStyle w:val="Heading5"/>
        <w:ind w:hanging="0" w:start="0"/>
        <w:rPr/>
      </w:pPr>
      <w:r>
        <w:rPr/>
        <w:t>Actions needed to create a competitive retail market</w:t>
      </w:r>
    </w:p>
    <w:p>
      <w:pPr>
        <w:pStyle w:val="Normal"/>
        <w:rPr/>
      </w:pPr>
      <w:r>
        <w:rPr/>
      </w:r>
    </w:p>
    <w:p>
      <w:pPr>
        <w:pStyle w:val="Normal"/>
        <w:numPr>
          <w:ilvl w:val="0"/>
          <w:numId w:val="4"/>
        </w:numPr>
        <w:rPr/>
      </w:pPr>
      <w:r>
        <w:rPr/>
        <w:t>Pass urgency legislation in California reinstating Direct Access – all customers should be allowed to make their own choice about their energy needs.</w:t>
      </w:r>
    </w:p>
    <w:p>
      <w:pPr>
        <w:pStyle w:val="Normal"/>
        <w:ind w:start="144" w:end="0"/>
        <w:rPr/>
      </w:pPr>
      <w:r>
        <w:rPr/>
      </w:r>
    </w:p>
    <w:p>
      <w:pPr>
        <w:pStyle w:val="Heading1"/>
        <w:numPr>
          <w:ilvl w:val="1"/>
          <w:numId w:val="14"/>
        </w:numPr>
        <w:rPr>
          <w:b w:val="false"/>
          <w:bCs w:val="false"/>
          <w:u w:val="none"/>
        </w:rPr>
      </w:pPr>
      <w:r>
        <w:rPr>
          <w:b w:val="false"/>
          <w:bCs w:val="false"/>
          <w:u w:val="none"/>
        </w:rPr>
        <w:t xml:space="preserve">The retail framework currently in place (“PX Credit Model”) should remain </w:t>
      </w:r>
      <w:ins w:id="0" w:author="rneusta" w:date="2001-04-27T10:05:00Z">
        <w:r>
          <w:rPr>
            <w:b w:val="false"/>
            <w:bCs w:val="false"/>
            <w:u w:val="none"/>
          </w:rPr>
          <w:t xml:space="preserve">in effect </w:t>
        </w:r>
      </w:ins>
      <w:r>
        <w:rPr>
          <w:b w:val="false"/>
          <w:bCs w:val="false"/>
          <w:u w:val="none"/>
        </w:rPr>
        <w:t>until March 31, 2002.  This provides a smooth transition</w:t>
      </w:r>
      <w:ins w:id="1" w:author="rneusta" w:date="2001-04-27T11:08:00Z">
        <w:r>
          <w:rPr>
            <w:b w:val="false"/>
            <w:bCs w:val="false"/>
            <w:u w:val="none"/>
          </w:rPr>
          <w:t>,</w:t>
        </w:r>
      </w:ins>
      <w:del w:id="2" w:author="rneusta" w:date="2001-04-27T10:06:00Z">
        <w:r>
          <w:rPr>
            <w:b w:val="false"/>
            <w:bCs w:val="false"/>
            <w:u w:val="none"/>
          </w:rPr>
          <w:delText xml:space="preserve"> and</w:delText>
        </w:r>
      </w:del>
      <w:r>
        <w:rPr>
          <w:b w:val="false"/>
          <w:bCs w:val="false"/>
          <w:u w:val="none"/>
        </w:rPr>
        <w:t xml:space="preserve"> recognizes current contractual relationships</w:t>
      </w:r>
      <w:ins w:id="3" w:author="rneusta" w:date="2001-04-27T10:06:00Z">
        <w:r>
          <w:rPr>
            <w:b w:val="false"/>
            <w:bCs w:val="false"/>
            <w:u w:val="none"/>
          </w:rPr>
          <w:t xml:space="preserve"> and corresponds to the end of the retail rate freeze provided in </w:t>
        </w:r>
      </w:ins>
      <w:ins w:id="4" w:author="rneusta" w:date="2001-04-27T10:08:00Z">
        <w:r>
          <w:rPr>
            <w:b w:val="false"/>
            <w:bCs w:val="false"/>
            <w:u w:val="none"/>
          </w:rPr>
          <w:t>AB1890</w:t>
        </w:r>
      </w:ins>
      <w:r>
        <w:rPr>
          <w:b w:val="false"/>
          <w:bCs w:val="false"/>
          <w:u w:val="none"/>
        </w:rPr>
        <w:t xml:space="preserve">.  </w:t>
      </w:r>
      <w:ins w:id="5" w:author="rneusta" w:date="2001-04-27T10:09:00Z">
        <w:r>
          <w:rPr>
            <w:b w:val="false"/>
            <w:bCs w:val="false"/>
            <w:u w:val="none"/>
          </w:rPr>
          <w:t xml:space="preserve">The </w:t>
        </w:r>
      </w:ins>
      <w:r>
        <w:rPr>
          <w:b w:val="false"/>
          <w:bCs w:val="false"/>
          <w:u w:val="none"/>
        </w:rPr>
        <w:t xml:space="preserve">DJ Index should be used to replace the PX Day-Ahead market price for purposes of calculation.  </w:t>
      </w:r>
    </w:p>
    <w:p>
      <w:pPr>
        <w:pStyle w:val="Normal"/>
        <w:rPr>
          <w:b/>
          <w:bCs/>
          <w:u w:val="none"/>
        </w:rPr>
      </w:pPr>
      <w:r>
        <w:rPr>
          <w:b/>
          <w:bCs/>
          <w:u w:val="none"/>
        </w:rPr>
      </w:r>
    </w:p>
    <w:p>
      <w:pPr>
        <w:pStyle w:val="Normal"/>
        <w:numPr>
          <w:ilvl w:val="1"/>
          <w:numId w:val="14"/>
        </w:numPr>
        <w:rPr/>
      </w:pPr>
      <w:r>
        <w:rPr/>
        <w:t xml:space="preserve">The CPUC should undertake a full unbundling proceeding to determine </w:t>
      </w:r>
      <w:ins w:id="6" w:author="rneusta" w:date="2001-04-27T10:11:00Z">
        <w:r>
          <w:rPr/>
          <w:t xml:space="preserve">a </w:t>
        </w:r>
      </w:ins>
      <w:r>
        <w:rPr/>
        <w:t xml:space="preserve">retail framework to be implemented on March 31, 2002.  This proceeding should be modeled on </w:t>
      </w:r>
      <w:ins w:id="7" w:author="rneusta" w:date="2001-04-27T10:11:00Z">
        <w:r>
          <w:rPr/>
          <w:t xml:space="preserve">a </w:t>
        </w:r>
      </w:ins>
      <w:r>
        <w:rPr/>
        <w:t>Pennsylvania retail market structure (“Bottoms Up Approach”).</w:t>
      </w:r>
    </w:p>
    <w:p>
      <w:pPr>
        <w:pStyle w:val="Normal"/>
        <w:ind w:start="144" w:end="0"/>
        <w:rPr/>
      </w:pPr>
      <w:r>
        <w:rPr/>
      </w:r>
    </w:p>
    <w:p>
      <w:pPr>
        <w:pStyle w:val="Normal"/>
        <w:numPr>
          <w:ilvl w:val="0"/>
          <w:numId w:val="21"/>
        </w:numPr>
        <w:rPr/>
      </w:pPr>
      <w:r>
        <w:rPr/>
        <w:t xml:space="preserve">In the near term, allow CDWR and Utilities to purchase power for all customers not switching to Direct Access.    </w:t>
      </w:r>
    </w:p>
    <w:p>
      <w:pPr>
        <w:pStyle w:val="Header"/>
        <w:tabs>
          <w:tab w:val="clear" w:pos="4320"/>
          <w:tab w:val="clear" w:pos="8640"/>
        </w:tabs>
        <w:rPr/>
      </w:pPr>
      <w:r>
        <w:rPr/>
      </w:r>
    </w:p>
    <w:p>
      <w:pPr>
        <w:pStyle w:val="Heading1"/>
        <w:numPr>
          <w:ilvl w:val="1"/>
          <w:numId w:val="14"/>
        </w:numPr>
        <w:rPr>
          <w:b w:val="false"/>
          <w:bCs w:val="false"/>
          <w:u w:val="none"/>
        </w:rPr>
      </w:pPr>
      <w:r>
        <w:rPr>
          <w:b w:val="false"/>
          <w:bCs w:val="false"/>
          <w:u w:val="none"/>
        </w:rPr>
        <w:t xml:space="preserve">Transfer the procurement role back to the Utilities as of January 1, 2002 (allow time for the CPUC to re-establish just and reasonable retail rates).   Simultaneously assign all CDWR contracts to the utilities.  </w:t>
      </w:r>
    </w:p>
    <w:p>
      <w:pPr>
        <w:pStyle w:val="Header"/>
        <w:tabs>
          <w:tab w:val="clear" w:pos="4320"/>
          <w:tab w:val="clear" w:pos="8640"/>
        </w:tabs>
        <w:rPr>
          <w:b/>
          <w:bCs/>
          <w:u w:val="none"/>
        </w:rPr>
      </w:pPr>
      <w:r>
        <w:rPr>
          <w:b/>
          <w:bCs/>
          <w:u w:val="none"/>
        </w:rPr>
      </w:r>
    </w:p>
    <w:p>
      <w:pPr>
        <w:pStyle w:val="Heading1"/>
        <w:numPr>
          <w:ilvl w:val="1"/>
          <w:numId w:val="14"/>
        </w:numPr>
        <w:rPr>
          <w:b w:val="false"/>
          <w:bCs w:val="false"/>
          <w:u w:val="none"/>
        </w:rPr>
      </w:pPr>
      <w:r>
        <w:rPr>
          <w:b w:val="false"/>
          <w:bCs w:val="false"/>
          <w:u w:val="none"/>
        </w:rPr>
        <w:t>While well intentioned, CDWR has not proven that it can reduce power purchase costs below Utility costs.  CDWR is currently placing a huge financial burden on California.</w:t>
      </w:r>
    </w:p>
    <w:p>
      <w:pPr>
        <w:pStyle w:val="Header"/>
        <w:tabs>
          <w:tab w:val="clear" w:pos="4320"/>
          <w:tab w:val="clear" w:pos="8640"/>
        </w:tabs>
        <w:rPr>
          <w:b/>
          <w:bCs/>
          <w:u w:val="none"/>
        </w:rPr>
      </w:pPr>
      <w:r>
        <w:rPr>
          <w:b/>
          <w:bCs/>
          <w:u w:val="none"/>
        </w:rPr>
      </w:r>
    </w:p>
    <w:p>
      <w:pPr>
        <w:pStyle w:val="Normal"/>
        <w:numPr>
          <w:ilvl w:val="1"/>
          <w:numId w:val="19"/>
        </w:numPr>
        <w:rPr/>
      </w:pPr>
      <w:r>
        <w:rPr>
          <w:color w:val="000000"/>
        </w:rPr>
        <w:t>CDWR must purchase all net short through the end of 2001, including the power it has previously deemed “unreasonably” priced.</w:t>
      </w:r>
    </w:p>
    <w:p>
      <w:pPr>
        <w:pStyle w:val="Normal"/>
        <w:rPr/>
      </w:pPr>
      <w:r>
        <w:rPr/>
      </w:r>
    </w:p>
    <w:p>
      <w:pPr>
        <w:pStyle w:val="Normal"/>
        <w:numPr>
          <w:ilvl w:val="1"/>
          <w:numId w:val="19"/>
        </w:numPr>
        <w:rPr/>
      </w:pPr>
      <w:r>
        <w:rPr>
          <w:color w:val="000000"/>
        </w:rPr>
        <w:t>Direct Access will reduce CDWR’s expenditures.</w:t>
      </w:r>
    </w:p>
    <w:p>
      <w:pPr>
        <w:pStyle w:val="Normal"/>
        <w:rPr/>
      </w:pPr>
      <w:r>
        <w:rPr/>
      </w:r>
    </w:p>
    <w:tbl>
      <w:tblPr>
        <w:tblW w:w="6661" w:type="dxa"/>
        <w:jc w:val="center"/>
        <w:tblInd w:w="0" w:type="dxa"/>
        <w:tblLayout w:type="fixed"/>
        <w:tblCellMar>
          <w:top w:w="0" w:type="dxa"/>
          <w:start w:w="15" w:type="dxa"/>
          <w:bottom w:w="0" w:type="dxa"/>
          <w:end w:w="15" w:type="dxa"/>
        </w:tblCellMar>
      </w:tblPr>
      <w:tblGrid>
        <w:gridCol w:w="1377"/>
        <w:gridCol w:w="2951"/>
        <w:gridCol w:w="2333"/>
      </w:tblGrid>
      <w:tr>
        <w:trPr>
          <w:trHeight w:val="503" w:hRule="atLeast"/>
        </w:trPr>
        <w:tc>
          <w:tcPr>
            <w:tcW w:w="6661" w:type="dxa"/>
            <w:gridSpan w:val="3"/>
            <w:tcBorders>
              <w:top w:val="single" w:sz="4" w:space="0" w:color="000000"/>
              <w:start w:val="single" w:sz="4" w:space="0" w:color="000000"/>
              <w:end w:val="single" w:sz="4" w:space="0" w:color="000000"/>
            </w:tcBorders>
            <w:shd w:fill="C0C0C0" w:val="clear"/>
          </w:tcPr>
          <w:p>
            <w:pPr>
              <w:pStyle w:val="Heading3"/>
              <w:ind w:hanging="0" w:start="0"/>
              <w:rPr>
                <w:rFonts w:eastAsia="Arial Unicode MS" w:cs="Times New Roman"/>
                <w:sz w:val="24"/>
              </w:rPr>
            </w:pPr>
            <w:r>
              <w:rPr>
                <w:rFonts w:cs="Times New Roman"/>
                <w:sz w:val="24"/>
              </w:rPr>
              <w:t>Benefits of Direct Access to California</w:t>
            </w:r>
          </w:p>
        </w:tc>
      </w:tr>
      <w:tr>
        <w:trPr>
          <w:trHeight w:val="1080" w:hRule="atLeast"/>
        </w:trPr>
        <w:tc>
          <w:tcPr>
            <w:tcW w:w="1377" w:type="dxa"/>
            <w:tcBorders>
              <w:start w:val="single" w:sz="4" w:space="0" w:color="000000"/>
            </w:tcBorders>
            <w:shd w:fill="C0C0C0" w:val="clear"/>
          </w:tcPr>
          <w:p>
            <w:pPr>
              <w:pStyle w:val="Normal"/>
              <w:jc w:val="center"/>
              <w:rPr>
                <w:rFonts w:eastAsia="Arial Unicode MS"/>
                <w:b/>
                <w:bCs/>
                <w:szCs w:val="20"/>
              </w:rPr>
            </w:pPr>
            <w:r>
              <w:rPr>
                <w:b/>
                <w:bCs/>
                <w:szCs w:val="20"/>
              </w:rPr>
              <w:t xml:space="preserve">%Customers </w:t>
            </w:r>
            <w:ins w:id="8" w:author="rneusta" w:date="2001-04-27T10:25:00Z">
              <w:r>
                <w:rPr>
                  <w:b/>
                  <w:bCs/>
                  <w:szCs w:val="20"/>
                </w:rPr>
                <w:t xml:space="preserve">Switching to </w:t>
              </w:r>
            </w:ins>
            <w:del w:id="9" w:author="rneusta" w:date="2001-04-27T10:25:00Z">
              <w:r>
                <w:rPr>
                  <w:b/>
                  <w:bCs/>
                  <w:szCs w:val="20"/>
                </w:rPr>
                <w:delText>on</w:delText>
              </w:r>
            </w:del>
            <w:r>
              <w:rPr>
                <w:b/>
                <w:bCs/>
                <w:szCs w:val="20"/>
              </w:rPr>
              <w:t xml:space="preserve"> Direct Access</w:t>
            </w:r>
          </w:p>
        </w:tc>
        <w:tc>
          <w:tcPr>
            <w:tcW w:w="2951" w:type="dxa"/>
            <w:tcBorders/>
            <w:shd w:fill="C0C0C0" w:val="clear"/>
          </w:tcPr>
          <w:p>
            <w:pPr>
              <w:pStyle w:val="Normal"/>
              <w:jc w:val="center"/>
              <w:rPr/>
            </w:pPr>
            <w:r>
              <w:rPr>
                <w:b/>
                <w:bCs/>
                <w:szCs w:val="20"/>
              </w:rPr>
              <w:t xml:space="preserve">     </w:t>
            </w:r>
            <w:ins w:id="10" w:author="rneusta" w:date="2001-04-27T10:26:00Z">
              <w:r>
                <w:rPr>
                  <w:b/>
                  <w:bCs/>
                  <w:szCs w:val="20"/>
                </w:rPr>
                <w:t xml:space="preserve">Monthly </w:t>
              </w:r>
            </w:ins>
            <w:r>
              <w:rPr>
                <w:b/>
                <w:bCs/>
                <w:szCs w:val="20"/>
              </w:rPr>
              <w:t xml:space="preserve">Savings @ </w:t>
            </w:r>
          </w:p>
          <w:p>
            <w:pPr>
              <w:pStyle w:val="Normal"/>
              <w:jc w:val="center"/>
              <w:rPr>
                <w:b/>
                <w:bCs/>
                <w:szCs w:val="20"/>
              </w:rPr>
            </w:pPr>
            <w:r>
              <w:rPr>
                <w:b/>
                <w:bCs/>
                <w:szCs w:val="20"/>
              </w:rPr>
              <w:t xml:space="preserve">CDWR Portfolio Cost </w:t>
            </w:r>
          </w:p>
          <w:p>
            <w:pPr>
              <w:pStyle w:val="Normal"/>
              <w:jc w:val="center"/>
              <w:rPr>
                <w:rFonts w:eastAsia="Arial Unicode MS"/>
                <w:b/>
                <w:bCs/>
                <w:szCs w:val="20"/>
              </w:rPr>
            </w:pPr>
            <w:r>
              <w:rPr>
                <w:b/>
                <w:bCs/>
                <w:szCs w:val="20"/>
              </w:rPr>
              <w:t>$79/mWh</w:t>
            </w:r>
          </w:p>
        </w:tc>
        <w:tc>
          <w:tcPr>
            <w:tcW w:w="2333" w:type="dxa"/>
            <w:tcBorders>
              <w:end w:val="single" w:sz="4" w:space="0" w:color="000000"/>
            </w:tcBorders>
            <w:shd w:fill="C0C0C0" w:val="clear"/>
          </w:tcPr>
          <w:p>
            <w:pPr>
              <w:pStyle w:val="Normal"/>
              <w:jc w:val="center"/>
              <w:rPr/>
            </w:pPr>
            <w:ins w:id="11" w:author="rneusta" w:date="2001-04-27T10:26:00Z">
              <w:r>
                <w:rPr>
                  <w:b/>
                  <w:bCs/>
                  <w:szCs w:val="20"/>
                </w:rPr>
                <w:t xml:space="preserve">Monthly </w:t>
              </w:r>
            </w:ins>
            <w:r>
              <w:rPr>
                <w:b/>
                <w:bCs/>
                <w:szCs w:val="20"/>
              </w:rPr>
              <w:t xml:space="preserve">Savings @ </w:t>
            </w:r>
          </w:p>
          <w:p>
            <w:pPr>
              <w:pStyle w:val="Normal"/>
              <w:jc w:val="center"/>
              <w:rPr>
                <w:rFonts w:eastAsia="Arial Unicode MS"/>
                <w:b/>
                <w:bCs/>
                <w:szCs w:val="20"/>
              </w:rPr>
            </w:pPr>
            <w:r>
              <w:rPr>
                <w:b/>
                <w:bCs/>
                <w:szCs w:val="20"/>
              </w:rPr>
              <w:t>Market Price $250/mWh</w:t>
            </w:r>
          </w:p>
        </w:tc>
      </w:tr>
      <w:tr>
        <w:trPr>
          <w:trHeight w:val="267" w:hRule="atLeast"/>
        </w:trPr>
        <w:tc>
          <w:tcPr>
            <w:tcW w:w="1377" w:type="dxa"/>
            <w:tcBorders>
              <w:start w:val="single" w:sz="4" w:space="0" w:color="000000"/>
            </w:tcBorders>
            <w:shd w:fill="C0C0C0" w:val="clear"/>
          </w:tcPr>
          <w:p>
            <w:pPr>
              <w:pStyle w:val="Normal"/>
              <w:jc w:val="center"/>
              <w:rPr>
                <w:rFonts w:eastAsia="Arial Unicode MS"/>
                <w:szCs w:val="20"/>
              </w:rPr>
            </w:pPr>
            <w:r>
              <w:rPr>
                <w:szCs w:val="20"/>
              </w:rPr>
              <w:t>5%</w:t>
            </w:r>
          </w:p>
        </w:tc>
        <w:tc>
          <w:tcPr>
            <w:tcW w:w="2951" w:type="dxa"/>
            <w:tcBorders/>
            <w:shd w:fill="C0C0C0" w:val="clear"/>
          </w:tcPr>
          <w:p>
            <w:pPr>
              <w:pStyle w:val="Normal"/>
              <w:jc w:val="center"/>
              <w:rPr>
                <w:rFonts w:eastAsia="Arial Unicode MS"/>
                <w:szCs w:val="20"/>
              </w:rPr>
            </w:pPr>
            <w:r>
              <w:rPr>
                <w:szCs w:val="20"/>
              </w:rPr>
              <w:t xml:space="preserve">   </w:t>
            </w:r>
            <w:r>
              <w:rPr>
                <w:szCs w:val="20"/>
              </w:rPr>
              <w:t>$ 41  mm</w:t>
            </w:r>
          </w:p>
        </w:tc>
        <w:tc>
          <w:tcPr>
            <w:tcW w:w="2333" w:type="dxa"/>
            <w:tcBorders>
              <w:end w:val="single" w:sz="4" w:space="0" w:color="000000"/>
            </w:tcBorders>
            <w:shd w:fill="C0C0C0" w:val="clear"/>
          </w:tcPr>
          <w:p>
            <w:pPr>
              <w:pStyle w:val="Normal"/>
              <w:jc w:val="center"/>
              <w:rPr>
                <w:rFonts w:eastAsia="Arial Unicode MS"/>
                <w:szCs w:val="20"/>
              </w:rPr>
            </w:pPr>
            <w:r>
              <w:rPr>
                <w:szCs w:val="20"/>
              </w:rPr>
              <w:t>$130 mm</w:t>
            </w:r>
          </w:p>
        </w:tc>
      </w:tr>
      <w:tr>
        <w:trPr>
          <w:trHeight w:val="267" w:hRule="atLeast"/>
        </w:trPr>
        <w:tc>
          <w:tcPr>
            <w:tcW w:w="1377" w:type="dxa"/>
            <w:tcBorders>
              <w:start w:val="single" w:sz="4" w:space="0" w:color="000000"/>
            </w:tcBorders>
            <w:shd w:fill="C0C0C0" w:val="clear"/>
          </w:tcPr>
          <w:p>
            <w:pPr>
              <w:pStyle w:val="Normal"/>
              <w:jc w:val="center"/>
              <w:rPr>
                <w:rFonts w:eastAsia="Arial Unicode MS"/>
                <w:szCs w:val="20"/>
              </w:rPr>
            </w:pPr>
            <w:r>
              <w:rPr>
                <w:szCs w:val="20"/>
              </w:rPr>
              <w:t>10%</w:t>
            </w:r>
          </w:p>
        </w:tc>
        <w:tc>
          <w:tcPr>
            <w:tcW w:w="2951" w:type="dxa"/>
            <w:tcBorders/>
            <w:shd w:fill="C0C0C0" w:val="clear"/>
          </w:tcPr>
          <w:p>
            <w:pPr>
              <w:pStyle w:val="Normal"/>
              <w:jc w:val="center"/>
              <w:rPr>
                <w:rFonts w:eastAsia="Arial Unicode MS"/>
                <w:szCs w:val="20"/>
              </w:rPr>
            </w:pPr>
            <w:r>
              <w:rPr>
                <w:szCs w:val="20"/>
              </w:rPr>
              <w:t xml:space="preserve">   </w:t>
            </w:r>
            <w:r>
              <w:rPr>
                <w:szCs w:val="20"/>
              </w:rPr>
              <w:t>$ 82  mm</w:t>
            </w:r>
          </w:p>
        </w:tc>
        <w:tc>
          <w:tcPr>
            <w:tcW w:w="2333" w:type="dxa"/>
            <w:tcBorders>
              <w:end w:val="single" w:sz="4" w:space="0" w:color="000000"/>
            </w:tcBorders>
            <w:shd w:fill="C0C0C0" w:val="clear"/>
          </w:tcPr>
          <w:p>
            <w:pPr>
              <w:pStyle w:val="Normal"/>
              <w:jc w:val="center"/>
              <w:rPr>
                <w:rFonts w:eastAsia="Arial Unicode MS"/>
                <w:szCs w:val="20"/>
              </w:rPr>
            </w:pPr>
            <w:r>
              <w:rPr>
                <w:szCs w:val="20"/>
              </w:rPr>
              <w:t>$260 mm</w:t>
            </w:r>
          </w:p>
        </w:tc>
      </w:tr>
      <w:tr>
        <w:trPr>
          <w:trHeight w:val="267" w:hRule="atLeast"/>
        </w:trPr>
        <w:tc>
          <w:tcPr>
            <w:tcW w:w="1377" w:type="dxa"/>
            <w:tcBorders>
              <w:start w:val="single" w:sz="4" w:space="0" w:color="000000"/>
            </w:tcBorders>
            <w:shd w:fill="C0C0C0" w:val="clear"/>
          </w:tcPr>
          <w:p>
            <w:pPr>
              <w:pStyle w:val="Normal"/>
              <w:jc w:val="center"/>
              <w:rPr>
                <w:rFonts w:eastAsia="Arial Unicode MS"/>
                <w:szCs w:val="20"/>
              </w:rPr>
            </w:pPr>
            <w:r>
              <w:rPr>
                <w:szCs w:val="20"/>
              </w:rPr>
              <w:t>15%</w:t>
            </w:r>
          </w:p>
        </w:tc>
        <w:tc>
          <w:tcPr>
            <w:tcW w:w="2951" w:type="dxa"/>
            <w:tcBorders/>
            <w:shd w:fill="C0C0C0" w:val="clear"/>
          </w:tcPr>
          <w:p>
            <w:pPr>
              <w:pStyle w:val="Normal"/>
              <w:jc w:val="center"/>
              <w:rPr>
                <w:rFonts w:eastAsia="Arial Unicode MS"/>
                <w:szCs w:val="20"/>
              </w:rPr>
            </w:pPr>
            <w:r>
              <w:rPr>
                <w:szCs w:val="20"/>
              </w:rPr>
              <w:t xml:space="preserve">   </w:t>
            </w:r>
            <w:r>
              <w:rPr>
                <w:szCs w:val="20"/>
              </w:rPr>
              <w:t>$123 mm</w:t>
            </w:r>
          </w:p>
        </w:tc>
        <w:tc>
          <w:tcPr>
            <w:tcW w:w="2333" w:type="dxa"/>
            <w:tcBorders>
              <w:end w:val="single" w:sz="4" w:space="0" w:color="000000"/>
            </w:tcBorders>
            <w:shd w:fill="C0C0C0" w:val="clear"/>
          </w:tcPr>
          <w:p>
            <w:pPr>
              <w:pStyle w:val="Normal"/>
              <w:jc w:val="center"/>
              <w:rPr>
                <w:rFonts w:eastAsia="Arial Unicode MS"/>
                <w:szCs w:val="20"/>
              </w:rPr>
            </w:pPr>
            <w:r>
              <w:rPr>
                <w:szCs w:val="20"/>
              </w:rPr>
              <w:t>$390 mm</w:t>
            </w:r>
          </w:p>
        </w:tc>
      </w:tr>
      <w:tr>
        <w:trPr>
          <w:trHeight w:val="267" w:hRule="atLeast"/>
        </w:trPr>
        <w:tc>
          <w:tcPr>
            <w:tcW w:w="1377" w:type="dxa"/>
            <w:tcBorders>
              <w:start w:val="single" w:sz="4" w:space="0" w:color="000000"/>
              <w:bottom w:val="single" w:sz="4" w:space="0" w:color="000000"/>
            </w:tcBorders>
            <w:shd w:fill="C0C0C0" w:val="clear"/>
            <w:tcMar>
              <w:top w:w="15" w:type="dxa"/>
            </w:tcMar>
          </w:tcPr>
          <w:p>
            <w:pPr>
              <w:pStyle w:val="Normal"/>
              <w:jc w:val="center"/>
              <w:rPr>
                <w:rFonts w:eastAsia="Arial Unicode MS"/>
                <w:szCs w:val="20"/>
              </w:rPr>
            </w:pPr>
            <w:r>
              <w:rPr>
                <w:szCs w:val="20"/>
              </w:rPr>
              <w:t>20%</w:t>
            </w:r>
          </w:p>
        </w:tc>
        <w:tc>
          <w:tcPr>
            <w:tcW w:w="2951" w:type="dxa"/>
            <w:tcBorders>
              <w:bottom w:val="single" w:sz="4" w:space="0" w:color="000000"/>
            </w:tcBorders>
            <w:shd w:fill="C0C0C0" w:val="clear"/>
          </w:tcPr>
          <w:p>
            <w:pPr>
              <w:pStyle w:val="Normal"/>
              <w:jc w:val="center"/>
              <w:rPr>
                <w:rFonts w:eastAsia="Arial Unicode MS"/>
                <w:szCs w:val="20"/>
              </w:rPr>
            </w:pPr>
            <w:r>
              <w:rPr>
                <w:szCs w:val="20"/>
              </w:rPr>
              <w:t xml:space="preserve">   </w:t>
            </w:r>
            <w:r>
              <w:rPr>
                <w:szCs w:val="20"/>
              </w:rPr>
              <w:t>$164 mm</w:t>
            </w:r>
          </w:p>
        </w:tc>
        <w:tc>
          <w:tcPr>
            <w:tcW w:w="2333" w:type="dxa"/>
            <w:tcBorders>
              <w:bottom w:val="single" w:sz="4" w:space="0" w:color="000000"/>
              <w:end w:val="single" w:sz="4" w:space="0" w:color="000000"/>
            </w:tcBorders>
            <w:shd w:fill="C0C0C0" w:val="clear"/>
            <w:tcMar>
              <w:top w:w="15" w:type="dxa"/>
            </w:tcMar>
          </w:tcPr>
          <w:p>
            <w:pPr>
              <w:pStyle w:val="Normal"/>
              <w:jc w:val="center"/>
              <w:rPr>
                <w:rFonts w:eastAsia="Arial Unicode MS"/>
                <w:szCs w:val="20"/>
              </w:rPr>
            </w:pPr>
            <w:r>
              <w:rPr>
                <w:szCs w:val="20"/>
              </w:rPr>
              <w:t>$420 mm</w:t>
            </w:r>
          </w:p>
        </w:tc>
      </w:tr>
    </w:tbl>
    <w:p>
      <w:pPr>
        <w:pStyle w:val="Normal"/>
        <w:rPr/>
      </w:pPr>
      <w:r>
        <w:rPr/>
      </w:r>
    </w:p>
    <w:p>
      <w:pPr>
        <w:pStyle w:val="Normal"/>
        <w:numPr>
          <w:ilvl w:val="0"/>
          <w:numId w:val="21"/>
        </w:numPr>
        <w:rPr/>
      </w:pPr>
      <w:r>
        <w:rPr/>
        <w:t>In the long run, move to a core/noncore market structure.</w:t>
      </w:r>
    </w:p>
    <w:p>
      <w:pPr>
        <w:pStyle w:val="Normal"/>
        <w:rPr/>
      </w:pPr>
      <w:r>
        <w:rPr/>
      </w:r>
    </w:p>
    <w:p>
      <w:pPr>
        <w:pStyle w:val="Normal"/>
        <w:numPr>
          <w:ilvl w:val="1"/>
          <w:numId w:val="13"/>
        </w:numPr>
        <w:rPr/>
      </w:pPr>
      <w:r>
        <w:rPr/>
        <w:t>Core/noncore market structure is similar to California’s retail natural gas marketplace.  Core customers are residential &amp; small commercial.  Noncore customers are large commercial &amp; industrial.</w:t>
      </w:r>
    </w:p>
    <w:p>
      <w:pPr>
        <w:pStyle w:val="Normal"/>
        <w:ind w:start="936" w:end="0"/>
        <w:rPr/>
      </w:pPr>
      <w:r>
        <w:rPr/>
      </w:r>
    </w:p>
    <w:p>
      <w:pPr>
        <w:pStyle w:val="Normal"/>
        <w:numPr>
          <w:ilvl w:val="1"/>
          <w:numId w:val="13"/>
        </w:numPr>
        <w:rPr/>
      </w:pPr>
      <w:r>
        <w:rPr/>
        <w:t xml:space="preserve">Implement core/noncore market structure beginning January 1, 2003 </w:t>
      </w:r>
    </w:p>
    <w:p>
      <w:pPr>
        <w:pStyle w:val="Normal"/>
        <w:ind w:start="720" w:end="0"/>
        <w:rPr/>
      </w:pPr>
      <w:r>
        <w:rPr/>
      </w:r>
    </w:p>
    <w:p>
      <w:pPr>
        <w:pStyle w:val="Normal"/>
        <w:numPr>
          <w:ilvl w:val="1"/>
          <w:numId w:val="5"/>
        </w:numPr>
        <w:rPr/>
      </w:pPr>
      <w:r>
        <w:rPr/>
        <w:t>The core/noncore market structure significantly reduces the Utilities’ procurement requirements, since noncore customers would procure their own supplies.</w:t>
      </w:r>
    </w:p>
    <w:p>
      <w:pPr>
        <w:pStyle w:val="Normal"/>
        <w:rPr/>
      </w:pPr>
      <w:r>
        <w:rPr/>
      </w:r>
    </w:p>
    <w:p>
      <w:pPr>
        <w:pStyle w:val="Normal"/>
        <w:numPr>
          <w:ilvl w:val="1"/>
          <w:numId w:val="15"/>
        </w:numPr>
        <w:rPr/>
      </w:pPr>
      <w:r>
        <w:rPr/>
        <w:t xml:space="preserve">Neither CDWR nor the Utility is equipped to procure power or manage price risk. </w:t>
      </w:r>
    </w:p>
    <w:p>
      <w:pPr>
        <w:pStyle w:val="Normal"/>
        <w:rPr/>
      </w:pPr>
      <w:r>
        <w:rPr/>
      </w:r>
    </w:p>
    <w:p>
      <w:pPr>
        <w:pStyle w:val="Normal"/>
        <w:numPr>
          <w:ilvl w:val="1"/>
          <w:numId w:val="3"/>
        </w:numPr>
        <w:rPr/>
      </w:pPr>
      <w:r>
        <w:rPr/>
        <w:t>The Utilities’ retained generation, QF contracts, and CDWR power contracts are sufficient to meet the demands of core customers.</w:t>
      </w:r>
    </w:p>
    <w:p>
      <w:pPr>
        <w:pStyle w:val="Normal"/>
        <w:rPr/>
      </w:pPr>
      <w:r>
        <w:rPr/>
      </w:r>
    </w:p>
    <w:p>
      <w:pPr>
        <w:pStyle w:val="Normal"/>
        <w:numPr>
          <w:ilvl w:val="1"/>
          <w:numId w:val="20"/>
        </w:numPr>
        <w:rPr/>
      </w:pPr>
      <w:r>
        <w:rPr/>
        <w:t>Any core customer who chooses Direct Access service will pay a non-bypassable charge to recoup any uneconomic costs of QF contract</w:t>
      </w:r>
      <w:ins w:id="12" w:author="rneusta" w:date="2001-04-27T10:31:00Z">
        <w:r>
          <w:rPr/>
          <w:t>s</w:t>
        </w:r>
      </w:ins>
      <w:r>
        <w:rPr/>
        <w:t xml:space="preserve"> and CDWR power contract</w:t>
      </w:r>
      <w:ins w:id="13" w:author="rneusta" w:date="2001-04-27T10:31:00Z">
        <w:r>
          <w:rPr/>
          <w:t>s</w:t>
        </w:r>
      </w:ins>
      <w:r>
        <w:rPr/>
        <w:t>.  There are no uneconomic costs remaining with Utility retained generation after March 31, 2002.</w:t>
      </w:r>
    </w:p>
    <w:p>
      <w:pPr>
        <w:pStyle w:val="Normal"/>
        <w:rPr/>
      </w:pPr>
      <w:r>
        <w:rPr/>
      </w:r>
    </w:p>
    <w:p>
      <w:pPr>
        <w:pStyle w:val="Normal"/>
        <w:numPr>
          <w:ilvl w:val="1"/>
          <w:numId w:val="8"/>
        </w:numPr>
        <w:rPr/>
      </w:pPr>
      <w:ins w:id="14" w:author="rneusta" w:date="2001-04-27T10:32:00Z">
        <w:r>
          <w:rPr/>
          <w:t>Beginning January 1, 2003, f</w:t>
        </w:r>
      </w:ins>
      <w:del w:id="15" w:author="rneusta" w:date="2001-04-27T10:32:00Z">
        <w:r>
          <w:rPr/>
          <w:delText>F</w:delText>
        </w:r>
      </w:del>
      <w:r>
        <w:rPr/>
        <w:t>or all core customers who do not choose Direct Access service, the right to serve these customers should be granted through bids submitted by competing service providers</w:t>
      </w:r>
      <w:ins w:id="16" w:author="rneusta" w:date="2001-04-27T10:33:00Z">
        <w:r>
          <w:rPr/>
          <w:t>.</w:t>
        </w:r>
      </w:ins>
      <w:del w:id="17" w:author="rneusta" w:date="2001-04-27T10:33:00Z">
        <w:r>
          <w:rPr/>
          <w:delText xml:space="preserve"> beginning in January 1, 2003.</w:delText>
        </w:r>
      </w:del>
      <w:r>
        <w:rPr/>
        <w:t xml:space="preserve">  All electricity from retained generation, QF contracts and CDWR power contracts should be assigned to winning bidders.</w:t>
      </w:r>
    </w:p>
    <w:p>
      <w:pPr>
        <w:pStyle w:val="Normal"/>
        <w:rPr/>
      </w:pPr>
      <w:r>
        <w:rPr/>
      </w:r>
    </w:p>
    <w:p>
      <w:pPr>
        <w:pStyle w:val="Normal"/>
        <w:numPr>
          <w:ilvl w:val="0"/>
          <w:numId w:val="7"/>
        </w:numPr>
        <w:rPr/>
      </w:pPr>
      <w:r>
        <w:rPr/>
        <w:t>Estimates of competitive retail offer prices for noncore customers in PG&amp;E territory beginning January 1, 2003:</w:t>
      </w:r>
    </w:p>
    <w:p>
      <w:pPr>
        <w:pStyle w:val="Normal"/>
        <w:rPr/>
      </w:pPr>
      <w:r>
        <w:rPr/>
      </w:r>
    </w:p>
    <w:tbl>
      <w:tblPr>
        <w:tblW w:w="6637" w:type="dxa"/>
        <w:jc w:val="center"/>
        <w:tblInd w:w="0" w:type="dxa"/>
        <w:tblLayout w:type="fixed"/>
        <w:tblCellMar>
          <w:top w:w="15" w:type="dxa"/>
          <w:start w:w="15" w:type="dxa"/>
          <w:bottom w:w="0" w:type="dxa"/>
          <w:end w:w="15" w:type="dxa"/>
        </w:tblCellMar>
      </w:tblPr>
      <w:tblGrid>
        <w:gridCol w:w="960"/>
        <w:gridCol w:w="640"/>
        <w:gridCol w:w="920"/>
        <w:gridCol w:w="960"/>
        <w:gridCol w:w="960"/>
        <w:gridCol w:w="960"/>
        <w:gridCol w:w="1237"/>
      </w:tblGrid>
      <w:tr>
        <w:trPr>
          <w:trHeight w:val="255" w:hRule="atLeast"/>
        </w:trPr>
        <w:tc>
          <w:tcPr>
            <w:tcW w:w="960" w:type="dxa"/>
            <w:tcBorders>
              <w:top w:val="single" w:sz="4" w:space="0" w:color="000000"/>
              <w:start w:val="single" w:sz="4" w:space="0" w:color="000000"/>
            </w:tcBorders>
            <w:shd w:fill="C0C0C0" w:val="clear"/>
            <w:vAlign w:val="bottom"/>
          </w:tcPr>
          <w:p>
            <w:pPr>
              <w:pStyle w:val="Heading6"/>
              <w:ind w:hanging="0" w:start="0"/>
              <w:rPr>
                <w:rFonts w:eastAsia="Arial Unicode MS"/>
              </w:rPr>
            </w:pPr>
            <w:r>
              <w:rPr/>
              <w:t>G&amp;T&amp;D *</w:t>
            </w:r>
          </w:p>
        </w:tc>
        <w:tc>
          <w:tcPr>
            <w:tcW w:w="640" w:type="dxa"/>
            <w:tcBorders>
              <w:top w:val="single" w:sz="4" w:space="0" w:color="000000"/>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920" w:type="dxa"/>
            <w:tcBorders>
              <w:top w:val="single" w:sz="4" w:space="0" w:color="000000"/>
            </w:tcBorders>
            <w:shd w:fill="C0C0C0" w:val="clear"/>
            <w:vAlign w:val="bottom"/>
          </w:tcPr>
          <w:p>
            <w:pPr>
              <w:pStyle w:val="Normal"/>
              <w:snapToGrid w:val="false"/>
              <w:jc w:val="end"/>
              <w:rPr>
                <w:rFonts w:ascii="Arial" w:hAnsi="Arial" w:eastAsia="Arial Unicode MS" w:cs="Arial"/>
                <w:sz w:val="20"/>
                <w:szCs w:val="20"/>
                <w:highlight w:val="yellow"/>
              </w:rPr>
            </w:pPr>
            <w:r>
              <w:rPr>
                <w:rFonts w:eastAsia="Arial Unicode MS" w:cs="Arial" w:ascii="Arial" w:hAnsi="Arial"/>
                <w:sz w:val="20"/>
                <w:szCs w:val="20"/>
                <w:highlight w:val="yellow"/>
              </w:rPr>
            </w:r>
          </w:p>
        </w:tc>
        <w:tc>
          <w:tcPr>
            <w:tcW w:w="960" w:type="dxa"/>
            <w:tcBorders>
              <w:top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1 Year Contract</w:t>
            </w:r>
          </w:p>
        </w:tc>
        <w:tc>
          <w:tcPr>
            <w:tcW w:w="960" w:type="dxa"/>
            <w:tcBorders>
              <w:top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3 Year Contract</w:t>
            </w:r>
          </w:p>
        </w:tc>
        <w:tc>
          <w:tcPr>
            <w:tcW w:w="960" w:type="dxa"/>
            <w:tcBorders>
              <w:top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5 Year Contract</w:t>
            </w:r>
          </w:p>
        </w:tc>
        <w:tc>
          <w:tcPr>
            <w:tcW w:w="1237" w:type="dxa"/>
            <w:tcBorders>
              <w:top w:val="single" w:sz="4" w:space="0" w:color="000000"/>
              <w:end w:val="single" w:sz="4" w:space="0" w:color="000000"/>
            </w:tcBorders>
            <w:shd w:fill="C0C0C0" w:val="clear"/>
            <w:tcMar>
              <w:top w:w="0" w:type="dxa"/>
              <w:start w:w="0" w:type="dxa"/>
              <w:end w:w="0" w:type="dxa"/>
            </w:tcMar>
          </w:tcPr>
          <w:p>
            <w:pPr>
              <w:pStyle w:val="Normal"/>
              <w:jc w:val="end"/>
              <w:rPr/>
            </w:pPr>
            <w:del w:id="18" w:author="rneusta" w:date="2001-04-27T10:52:00Z">
              <w:r>
                <w:rPr>
                  <w:rFonts w:cs="Arial" w:ascii="Arial" w:hAnsi="Arial"/>
                  <w:sz w:val="20"/>
                  <w:szCs w:val="20"/>
                </w:rPr>
                <w:delText>1.1.01</w:delText>
              </w:r>
            </w:del>
            <w:ins w:id="19" w:author="rneusta" w:date="2001-04-27T10:52:00Z">
              <w:r>
                <w:rPr>
                  <w:rFonts w:cs="Arial" w:ascii="Arial" w:hAnsi="Arial"/>
                  <w:sz w:val="20"/>
                  <w:szCs w:val="20"/>
                </w:rPr>
                <w:t>1/05/01</w:t>
              </w:r>
            </w:ins>
            <w:r>
              <w:rPr>
                <w:rFonts w:cs="Arial" w:ascii="Arial" w:hAnsi="Arial"/>
                <w:sz w:val="20"/>
                <w:szCs w:val="20"/>
              </w:rPr>
              <w:t xml:space="preserve"> Rate</w:t>
            </w:r>
          </w:p>
        </w:tc>
      </w:tr>
      <w:tr>
        <w:trPr>
          <w:trHeight w:val="255" w:hRule="atLeast"/>
        </w:trPr>
        <w:tc>
          <w:tcPr>
            <w:tcW w:w="960" w:type="dxa"/>
            <w:tcBorders>
              <w:start w:val="single" w:sz="4" w:space="0" w:color="000000"/>
            </w:tcBorders>
            <w:shd w:fill="C0C0C0" w:val="clear"/>
            <w:vAlign w:val="bottom"/>
          </w:tcPr>
          <w:p>
            <w:pPr>
              <w:pStyle w:val="Normal"/>
              <w:snapToGrid w:val="false"/>
              <w:rPr>
                <w:rFonts w:ascii="Arial" w:hAnsi="Arial" w:eastAsia="Arial Unicode MS" w:cs="Arial"/>
                <w:b/>
                <w:bCs/>
                <w:sz w:val="20"/>
                <w:szCs w:val="20"/>
                <w:highlight w:val="lightGray"/>
              </w:rPr>
            </w:pPr>
            <w:r>
              <w:rPr>
                <w:rFonts w:eastAsia="Arial Unicode MS" w:cs="Arial" w:ascii="Arial" w:hAnsi="Arial"/>
                <w:b/>
                <w:bCs/>
                <w:sz w:val="20"/>
                <w:szCs w:val="20"/>
                <w:highlight w:val="lightGray"/>
              </w:rPr>
            </w:r>
          </w:p>
        </w:tc>
        <w:tc>
          <w:tcPr>
            <w:tcW w:w="64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1237" w:type="dxa"/>
            <w:tcBorders>
              <w:end w:val="single" w:sz="4" w:space="0" w:color="000000"/>
            </w:tcBorders>
            <w:shd w:fill="C0C0C0" w:val="clear"/>
            <w:tcMar>
              <w:top w:w="0" w:type="dxa"/>
              <w:start w:w="0" w:type="dxa"/>
              <w:end w:w="0" w:type="dxa"/>
            </w:tcMar>
          </w:tcPr>
          <w:p>
            <w:pPr>
              <w:pStyle w:val="Normal"/>
              <w:snapToGrid w:val="false"/>
              <w:rPr>
                <w:rFonts w:ascii="Arial" w:hAnsi="Arial" w:eastAsia="Arial Unicode MS" w:cs="Arial"/>
                <w:sz w:val="20"/>
                <w:szCs w:val="20"/>
                <w:highlight w:val="lightGray"/>
              </w:rPr>
            </w:pPr>
            <w:r>
              <w:rPr>
                <w:rFonts w:eastAsia="Arial Unicode MS" w:cs="Arial" w:ascii="Arial" w:hAnsi="Arial"/>
                <w:sz w:val="20"/>
                <w:szCs w:val="20"/>
                <w:highlight w:val="lightGray"/>
              </w:rPr>
            </w:r>
          </w:p>
        </w:tc>
      </w:tr>
      <w:tr>
        <w:trPr>
          <w:trHeight w:val="255" w:hRule="atLeast"/>
        </w:trPr>
        <w:tc>
          <w:tcPr>
            <w:tcW w:w="1600" w:type="dxa"/>
            <w:gridSpan w:val="2"/>
            <w:tcBorders>
              <w:start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500 kW 50%LF</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$106.00</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w:t>
            </w:r>
            <w:del w:id="20" w:author="rneusta" w:date="2001-04-27T14:43:00Z">
              <w:r>
                <w:rPr>
                  <w:rFonts w:cs="Arial" w:ascii="Arial" w:hAnsi="Arial"/>
                  <w:sz w:val="20"/>
                  <w:szCs w:val="20"/>
                  <w:highlight w:val="lightGray"/>
                </w:rPr>
                <w:delText>96</w:delText>
              </w:r>
            </w:del>
            <w:ins w:id="21" w:author="rneusta" w:date="2001-04-27T14:43:00Z">
              <w:r>
                <w:rPr>
                  <w:rFonts w:cs="Arial" w:ascii="Arial" w:hAnsi="Arial"/>
                  <w:sz w:val="20"/>
                  <w:szCs w:val="20"/>
                  <w:highlight w:val="lightGray"/>
                </w:rPr>
                <w:t>9</w:t>
              </w:r>
            </w:ins>
            <w:ins w:id="22" w:author="rneusta" w:date="2001-04-27T14:48:00Z">
              <w:r>
                <w:rPr>
                  <w:rFonts w:cs="Arial" w:ascii="Arial" w:hAnsi="Arial"/>
                  <w:sz w:val="20"/>
                  <w:szCs w:val="20"/>
                  <w:highlight w:val="lightGray"/>
                </w:rPr>
                <w:t>2</w:t>
              </w:r>
            </w:ins>
            <w:r>
              <w:rPr>
                <w:rFonts w:cs="Arial" w:ascii="Arial" w:hAnsi="Arial"/>
                <w:sz w:val="20"/>
                <w:szCs w:val="20"/>
                <w:highlight w:val="lightGray"/>
              </w:rPr>
              <w:t>.00</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w:t>
            </w:r>
            <w:del w:id="23" w:author="rneusta" w:date="2001-04-27T14:48:00Z">
              <w:r>
                <w:rPr>
                  <w:rFonts w:cs="Arial" w:ascii="Arial" w:hAnsi="Arial"/>
                  <w:sz w:val="20"/>
                  <w:szCs w:val="20"/>
                  <w:highlight w:val="lightGray"/>
                </w:rPr>
                <w:delText>93</w:delText>
              </w:r>
            </w:del>
            <w:ins w:id="24" w:author="rneusta" w:date="2001-04-27T14:48:00Z">
              <w:r>
                <w:rPr>
                  <w:rFonts w:cs="Arial" w:ascii="Arial" w:hAnsi="Arial"/>
                  <w:sz w:val="20"/>
                  <w:szCs w:val="20"/>
                  <w:highlight w:val="lightGray"/>
                </w:rPr>
                <w:t>87</w:t>
              </w:r>
            </w:ins>
            <w:r>
              <w:rPr>
                <w:rFonts w:cs="Arial" w:ascii="Arial" w:hAnsi="Arial"/>
                <w:sz w:val="20"/>
                <w:szCs w:val="20"/>
                <w:highlight w:val="lightGray"/>
              </w:rPr>
              <w:t>.00</w:t>
            </w:r>
          </w:p>
        </w:tc>
        <w:tc>
          <w:tcPr>
            <w:tcW w:w="1237" w:type="dxa"/>
            <w:tcBorders>
              <w:end w:val="single" w:sz="4" w:space="0" w:color="000000"/>
            </w:tcBorders>
            <w:shd w:fill="C0C0C0" w:val="clear"/>
            <w:tcMar>
              <w:top w:w="0" w:type="dxa"/>
              <w:start w:w="0" w:type="dxa"/>
              <w:end w:w="0" w:type="dxa"/>
            </w:tcMar>
          </w:tcPr>
          <w:p>
            <w:pPr>
              <w:pStyle w:val="Normal"/>
              <w:jc w:val="end"/>
              <w:rPr>
                <w:rFonts w:ascii="Arial" w:hAnsi="Arial" w:cs="Arial"/>
                <w:sz w:val="20"/>
                <w:szCs w:val="20"/>
                <w:highlight w:val="lightGray"/>
              </w:rPr>
            </w:pPr>
            <w:ins w:id="25" w:author="rneusta" w:date="2001-04-27T14:43:00Z">
              <w:r>
                <w:rPr>
                  <w:rFonts w:cs="Arial" w:ascii="Arial" w:hAnsi="Arial"/>
                  <w:sz w:val="20"/>
                  <w:szCs w:val="20"/>
                  <w:highlight w:val="lightGray"/>
                </w:rPr>
                <w:t>$</w:t>
              </w:r>
            </w:ins>
            <w:ins w:id="26" w:author="rneusta" w:date="2001-04-27T14:48:00Z">
              <w:r>
                <w:rPr>
                  <w:rFonts w:cs="Arial" w:ascii="Arial" w:hAnsi="Arial"/>
                  <w:sz w:val="20"/>
                  <w:szCs w:val="20"/>
                  <w:highlight w:val="lightGray"/>
                </w:rPr>
                <w:t>103</w:t>
              </w:r>
            </w:ins>
            <w:ins w:id="27" w:author="rneusta" w:date="2001-04-27T14:43:00Z">
              <w:r>
                <w:rPr>
                  <w:rFonts w:cs="Arial" w:ascii="Arial" w:hAnsi="Arial"/>
                  <w:sz w:val="20"/>
                  <w:szCs w:val="20"/>
                  <w:highlight w:val="lightGray"/>
                </w:rPr>
                <w:t>.00</w:t>
              </w:r>
            </w:ins>
          </w:p>
        </w:tc>
      </w:tr>
      <w:tr>
        <w:trPr>
          <w:trHeight w:val="270" w:hRule="atLeast"/>
        </w:trPr>
        <w:tc>
          <w:tcPr>
            <w:tcW w:w="1600" w:type="dxa"/>
            <w:gridSpan w:val="2"/>
            <w:tcBorders>
              <w:start w:val="single" w:sz="4" w:space="0" w:color="000000"/>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1000 kW 65%LF</w:t>
            </w:r>
          </w:p>
        </w:tc>
        <w:tc>
          <w:tcPr>
            <w:tcW w:w="920" w:type="dxa"/>
            <w:tcBorders>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w:t>
            </w:r>
            <w:del w:id="28" w:author="rneusta" w:date="2001-04-27T14:48:00Z">
              <w:r>
                <w:rPr>
                  <w:rFonts w:cs="Arial" w:ascii="Arial" w:hAnsi="Arial"/>
                  <w:sz w:val="20"/>
                  <w:szCs w:val="20"/>
                  <w:highlight w:val="lightGray"/>
                </w:rPr>
                <w:delText>75</w:delText>
              </w:r>
            </w:del>
            <w:ins w:id="29" w:author="rneusta" w:date="2001-04-27T14:48:00Z">
              <w:r>
                <w:rPr>
                  <w:rFonts w:cs="Arial" w:ascii="Arial" w:hAnsi="Arial"/>
                  <w:sz w:val="20"/>
                  <w:szCs w:val="20"/>
                  <w:highlight w:val="lightGray"/>
                </w:rPr>
                <w:t>75</w:t>
              </w:r>
            </w:ins>
            <w:r>
              <w:rPr>
                <w:rFonts w:cs="Arial" w:ascii="Arial" w:hAnsi="Arial"/>
                <w:sz w:val="20"/>
                <w:szCs w:val="20"/>
                <w:highlight w:val="lightGray"/>
              </w:rPr>
              <w:t>.00</w:t>
            </w:r>
          </w:p>
        </w:tc>
        <w:tc>
          <w:tcPr>
            <w:tcW w:w="960"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w:t>
            </w:r>
            <w:del w:id="30" w:author="rneusta" w:date="2001-04-27T14:48:00Z">
              <w:r>
                <w:rPr>
                  <w:rFonts w:cs="Arial" w:ascii="Arial" w:hAnsi="Arial"/>
                  <w:sz w:val="20"/>
                  <w:szCs w:val="20"/>
                  <w:highlight w:val="lightGray"/>
                </w:rPr>
                <w:delText>68</w:delText>
              </w:r>
            </w:del>
            <w:ins w:id="31" w:author="rneusta" w:date="2001-04-27T14:48:00Z">
              <w:r>
                <w:rPr>
                  <w:rFonts w:cs="Arial" w:ascii="Arial" w:hAnsi="Arial"/>
                  <w:sz w:val="20"/>
                  <w:szCs w:val="20"/>
                  <w:highlight w:val="lightGray"/>
                </w:rPr>
                <w:t>68</w:t>
              </w:r>
            </w:ins>
            <w:r>
              <w:rPr>
                <w:rFonts w:cs="Arial" w:ascii="Arial" w:hAnsi="Arial"/>
                <w:sz w:val="20"/>
                <w:szCs w:val="20"/>
                <w:highlight w:val="lightGray"/>
              </w:rPr>
              <w:t>.00</w:t>
            </w:r>
          </w:p>
        </w:tc>
        <w:tc>
          <w:tcPr>
            <w:tcW w:w="960"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w:t>
            </w:r>
            <w:del w:id="32" w:author="rneusta" w:date="2001-04-27T14:48:00Z">
              <w:r>
                <w:rPr>
                  <w:rFonts w:cs="Arial" w:ascii="Arial" w:hAnsi="Arial"/>
                  <w:sz w:val="20"/>
                  <w:szCs w:val="20"/>
                  <w:highlight w:val="lightGray"/>
                </w:rPr>
                <w:delText>64</w:delText>
              </w:r>
            </w:del>
            <w:ins w:id="33" w:author="rneusta" w:date="2001-04-27T14:48:00Z">
              <w:r>
                <w:rPr>
                  <w:rFonts w:cs="Arial" w:ascii="Arial" w:hAnsi="Arial"/>
                  <w:sz w:val="20"/>
                  <w:szCs w:val="20"/>
                  <w:highlight w:val="lightGray"/>
                </w:rPr>
                <w:t>64</w:t>
              </w:r>
            </w:ins>
            <w:r>
              <w:rPr>
                <w:rFonts w:cs="Arial" w:ascii="Arial" w:hAnsi="Arial"/>
                <w:sz w:val="20"/>
                <w:szCs w:val="20"/>
                <w:highlight w:val="lightGray"/>
              </w:rPr>
              <w:t>.00</w:t>
            </w:r>
          </w:p>
        </w:tc>
        <w:tc>
          <w:tcPr>
            <w:tcW w:w="1237" w:type="dxa"/>
            <w:tcBorders>
              <w:bottom w:val="single" w:sz="4" w:space="0" w:color="000000"/>
              <w:end w:val="single" w:sz="4" w:space="0" w:color="000000"/>
            </w:tcBorders>
            <w:shd w:fill="C0C0C0" w:val="clear"/>
            <w:tcMar>
              <w:top w:w="0" w:type="dxa"/>
              <w:start w:w="0" w:type="dxa"/>
              <w:end w:w="0" w:type="dxa"/>
            </w:tcMar>
          </w:tcPr>
          <w:p>
            <w:pPr>
              <w:pStyle w:val="Normal"/>
              <w:jc w:val="end"/>
              <w:rPr>
                <w:rFonts w:ascii="Arial" w:hAnsi="Arial" w:cs="Arial"/>
                <w:sz w:val="20"/>
                <w:szCs w:val="20"/>
                <w:highlight w:val="lightGray"/>
              </w:rPr>
            </w:pPr>
            <w:ins w:id="34" w:author="rneusta" w:date="2001-04-27T14:43:00Z">
              <w:r>
                <w:rPr>
                  <w:rFonts w:cs="Arial" w:ascii="Arial" w:hAnsi="Arial"/>
                  <w:sz w:val="20"/>
                  <w:szCs w:val="20"/>
                  <w:highlight w:val="lightGray"/>
                </w:rPr>
                <w:t>$6</w:t>
              </w:r>
            </w:ins>
            <w:ins w:id="35" w:author="rneusta" w:date="2001-04-27T14:49:00Z">
              <w:r>
                <w:rPr>
                  <w:rFonts w:cs="Arial" w:ascii="Arial" w:hAnsi="Arial"/>
                  <w:sz w:val="20"/>
                  <w:szCs w:val="20"/>
                  <w:highlight w:val="lightGray"/>
                </w:rPr>
                <w:t>4</w:t>
              </w:r>
            </w:ins>
            <w:ins w:id="36" w:author="rneusta" w:date="2001-04-27T14:43:00Z">
              <w:r>
                <w:rPr>
                  <w:rFonts w:cs="Arial" w:ascii="Arial" w:hAnsi="Arial"/>
                  <w:sz w:val="20"/>
                  <w:szCs w:val="20"/>
                  <w:highlight w:val="lightGray"/>
                </w:rPr>
                <w:t>.00</w:t>
              </w:r>
            </w:ins>
          </w:p>
        </w:tc>
      </w:tr>
    </w:tbl>
    <w:p>
      <w:pPr>
        <w:pStyle w:val="Normal"/>
        <w:ind w:firstLine="720" w:start="3600" w:end="0"/>
        <w:rPr>
          <w:sz w:val="16"/>
        </w:rPr>
      </w:pPr>
      <w:r>
        <w:rPr>
          <w:sz w:val="16"/>
        </w:rPr>
        <w:t>* includes no Undercollection Surcharge</w:t>
      </w:r>
    </w:p>
    <w:p>
      <w:pPr>
        <w:pStyle w:val="Header"/>
        <w:tabs>
          <w:tab w:val="clear" w:pos="4320"/>
          <w:tab w:val="clear" w:pos="8640"/>
        </w:tabs>
        <w:rPr>
          <w:sz w:val="16"/>
        </w:rPr>
      </w:pPr>
      <w:r>
        <w:rPr>
          <w:sz w:val="16"/>
        </w:rPr>
      </w:r>
    </w:p>
    <w:p>
      <w:pPr>
        <w:pStyle w:val="Normal"/>
        <w:numPr>
          <w:ilvl w:val="0"/>
          <w:numId w:val="7"/>
        </w:numPr>
        <w:rPr/>
      </w:pPr>
      <w:r>
        <w:rPr/>
        <w:t>Estimates of core customer rates in PG&amp;E territory beginning January 1, 2003:</w:t>
      </w:r>
    </w:p>
    <w:p>
      <w:pPr>
        <w:pStyle w:val="Normal"/>
        <w:rPr/>
      </w:pPr>
      <w:r>
        <w:rPr/>
      </w:r>
    </w:p>
    <w:tbl>
      <w:tblPr>
        <w:tblW w:w="4953" w:type="dxa"/>
        <w:jc w:val="center"/>
        <w:tblInd w:w="0" w:type="dxa"/>
        <w:tblLayout w:type="fixed"/>
        <w:tblCellMar>
          <w:top w:w="15" w:type="dxa"/>
          <w:start w:w="15" w:type="dxa"/>
          <w:bottom w:w="0" w:type="dxa"/>
          <w:end w:w="15" w:type="dxa"/>
        </w:tblCellMar>
      </w:tblPr>
      <w:tblGrid>
        <w:gridCol w:w="992"/>
        <w:gridCol w:w="661"/>
        <w:gridCol w:w="920"/>
        <w:gridCol w:w="1143"/>
        <w:gridCol w:w="1237"/>
      </w:tblGrid>
      <w:tr>
        <w:trPr>
          <w:trHeight w:val="255" w:hRule="atLeast"/>
        </w:trPr>
        <w:tc>
          <w:tcPr>
            <w:tcW w:w="992" w:type="dxa"/>
            <w:tcBorders>
              <w:top w:val="single" w:sz="4" w:space="0" w:color="000000"/>
              <w:start w:val="single" w:sz="4" w:space="0" w:color="000000"/>
            </w:tcBorders>
            <w:shd w:fill="C0C0C0" w:val="clear"/>
            <w:vAlign w:val="bottom"/>
          </w:tcPr>
          <w:p>
            <w:pPr>
              <w:pStyle w:val="Heading6"/>
              <w:ind w:hanging="0" w:start="0"/>
              <w:rPr>
                <w:rFonts w:eastAsia="Arial Unicode MS"/>
              </w:rPr>
            </w:pPr>
            <w:r>
              <w:rPr/>
              <w:t>G&amp;T&amp;D *</w:t>
            </w:r>
          </w:p>
        </w:tc>
        <w:tc>
          <w:tcPr>
            <w:tcW w:w="661" w:type="dxa"/>
            <w:tcBorders>
              <w:top w:val="single" w:sz="4" w:space="0" w:color="000000"/>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920" w:type="dxa"/>
            <w:tcBorders>
              <w:top w:val="single" w:sz="4" w:space="0" w:color="000000"/>
            </w:tcBorders>
            <w:shd w:fill="C0C0C0" w:val="clear"/>
            <w:vAlign w:val="bottom"/>
          </w:tcPr>
          <w:p>
            <w:pPr>
              <w:pStyle w:val="Normal"/>
              <w:snapToGrid w:val="false"/>
              <w:jc w:val="end"/>
              <w:rPr>
                <w:rFonts w:ascii="Arial" w:hAnsi="Arial" w:eastAsia="Arial Unicode MS" w:cs="Arial"/>
                <w:sz w:val="20"/>
                <w:szCs w:val="20"/>
                <w:highlight w:val="yellow"/>
              </w:rPr>
            </w:pPr>
            <w:r>
              <w:rPr>
                <w:rFonts w:eastAsia="Arial Unicode MS" w:cs="Arial" w:ascii="Arial" w:hAnsi="Arial"/>
                <w:sz w:val="20"/>
                <w:szCs w:val="20"/>
                <w:highlight w:val="yellow"/>
              </w:rPr>
            </w:r>
          </w:p>
        </w:tc>
        <w:tc>
          <w:tcPr>
            <w:tcW w:w="1143" w:type="dxa"/>
            <w:tcBorders>
              <w:top w:val="single" w:sz="4" w:space="0" w:color="000000"/>
            </w:tcBorders>
            <w:shd w:fill="C0C0C0" w:val="clear"/>
            <w:vAlign w:val="bottom"/>
          </w:tcPr>
          <w:p>
            <w:pPr>
              <w:pStyle w:val="Normal"/>
              <w:jc w:val="end"/>
              <w:rPr>
                <w:rFonts w:ascii="Arial" w:hAnsi="Arial" w:eastAsia="Arial Unicode MS" w:cs="Arial"/>
                <w:sz w:val="20"/>
                <w:szCs w:val="20"/>
              </w:rPr>
            </w:pPr>
            <w:del w:id="37" w:author="rneusta" w:date="2001-04-27T11:09:00Z">
              <w:r>
                <w:rPr>
                  <w:rFonts w:cs="Arial" w:ascii="Arial" w:hAnsi="Arial"/>
                  <w:sz w:val="20"/>
                  <w:szCs w:val="20"/>
                </w:rPr>
                <w:delText>1.1.03</w:delText>
              </w:r>
            </w:del>
            <w:ins w:id="38" w:author="rneusta" w:date="2001-04-27T11:09:00Z">
              <w:r>
                <w:rPr>
                  <w:rFonts w:cs="Arial" w:ascii="Arial" w:hAnsi="Arial"/>
                  <w:sz w:val="20"/>
                  <w:szCs w:val="20"/>
                </w:rPr>
                <w:t>1/1/03</w:t>
              </w:r>
            </w:ins>
            <w:r>
              <w:rPr>
                <w:rFonts w:cs="Arial" w:ascii="Arial" w:hAnsi="Arial"/>
                <w:sz w:val="20"/>
                <w:szCs w:val="20"/>
              </w:rPr>
              <w:t xml:space="preserve"> Rate</w:t>
            </w:r>
          </w:p>
        </w:tc>
        <w:tc>
          <w:tcPr>
            <w:tcW w:w="1237" w:type="dxa"/>
            <w:tcBorders>
              <w:top w:val="single" w:sz="4" w:space="0" w:color="000000"/>
              <w:end w:val="single" w:sz="4" w:space="0" w:color="000000"/>
            </w:tcBorders>
            <w:shd w:fill="C0C0C0" w:val="clear"/>
            <w:tcMar>
              <w:top w:w="0" w:type="dxa"/>
              <w:start w:w="0" w:type="dxa"/>
              <w:end w:w="0" w:type="dxa"/>
            </w:tcMar>
          </w:tcPr>
          <w:p>
            <w:pPr>
              <w:pStyle w:val="Normal"/>
              <w:jc w:val="end"/>
              <w:rPr/>
            </w:pPr>
            <w:del w:id="39" w:author="rneusta" w:date="2001-04-27T11:06:00Z">
              <w:r>
                <w:rPr>
                  <w:rFonts w:cs="Arial" w:ascii="Arial" w:hAnsi="Arial"/>
                  <w:sz w:val="20"/>
                  <w:szCs w:val="20"/>
                </w:rPr>
                <w:delText>1.1.01</w:delText>
              </w:r>
            </w:del>
            <w:ins w:id="40" w:author="rneusta" w:date="2001-04-27T11:06:00Z">
              <w:r>
                <w:rPr>
                  <w:rFonts w:cs="Arial" w:ascii="Arial" w:hAnsi="Arial"/>
                  <w:sz w:val="20"/>
                  <w:szCs w:val="20"/>
                </w:rPr>
                <w:t>1/</w:t>
              </w:r>
            </w:ins>
            <w:ins w:id="41" w:author="rneusta" w:date="2001-04-27T11:10:00Z">
              <w:r>
                <w:rPr>
                  <w:rFonts w:cs="Arial" w:ascii="Arial" w:hAnsi="Arial"/>
                  <w:sz w:val="20"/>
                  <w:szCs w:val="20"/>
                </w:rPr>
                <w:t>05/0</w:t>
              </w:r>
            </w:ins>
            <w:ins w:id="42" w:author="rneusta" w:date="2001-04-27T11:06:00Z">
              <w:r>
                <w:rPr>
                  <w:rFonts w:cs="Arial" w:ascii="Arial" w:hAnsi="Arial"/>
                  <w:sz w:val="20"/>
                  <w:szCs w:val="20"/>
                </w:rPr>
                <w:t>1</w:t>
              </w:r>
            </w:ins>
            <w:r>
              <w:rPr>
                <w:rFonts w:cs="Arial" w:ascii="Arial" w:hAnsi="Arial"/>
                <w:sz w:val="20"/>
                <w:szCs w:val="20"/>
              </w:rPr>
              <w:t xml:space="preserve"> Rate</w:t>
            </w:r>
          </w:p>
        </w:tc>
      </w:tr>
      <w:tr>
        <w:trPr>
          <w:trHeight w:val="255" w:hRule="atLeast"/>
        </w:trPr>
        <w:tc>
          <w:tcPr>
            <w:tcW w:w="992" w:type="dxa"/>
            <w:tcBorders>
              <w:start w:val="single" w:sz="4" w:space="0" w:color="000000"/>
            </w:tcBorders>
            <w:shd w:fill="C0C0C0" w:val="clear"/>
            <w:vAlign w:val="bottom"/>
          </w:tcPr>
          <w:p>
            <w:pPr>
              <w:pStyle w:val="Normal"/>
              <w:snapToGrid w:val="false"/>
              <w:rPr>
                <w:rFonts w:ascii="Arial" w:hAnsi="Arial" w:eastAsia="Arial Unicode MS" w:cs="Arial"/>
                <w:b/>
                <w:bCs/>
                <w:sz w:val="20"/>
                <w:szCs w:val="20"/>
                <w:highlight w:val="lightGray"/>
              </w:rPr>
            </w:pPr>
            <w:r>
              <w:rPr>
                <w:rFonts w:eastAsia="Arial Unicode MS" w:cs="Arial" w:ascii="Arial" w:hAnsi="Arial"/>
                <w:b/>
                <w:bCs/>
                <w:sz w:val="20"/>
                <w:szCs w:val="20"/>
                <w:highlight w:val="lightGray"/>
              </w:rPr>
            </w:r>
          </w:p>
        </w:tc>
        <w:tc>
          <w:tcPr>
            <w:tcW w:w="661"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1143"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1237" w:type="dxa"/>
            <w:tcBorders>
              <w:end w:val="single" w:sz="4" w:space="0" w:color="000000"/>
            </w:tcBorders>
            <w:shd w:fill="C0C0C0" w:val="clear"/>
            <w:tcMar>
              <w:top w:w="0" w:type="dxa"/>
              <w:start w:w="0" w:type="dxa"/>
              <w:end w:w="0" w:type="dxa"/>
            </w:tcMar>
          </w:tcPr>
          <w:p>
            <w:pPr>
              <w:pStyle w:val="Normal"/>
              <w:snapToGrid w:val="false"/>
              <w:rPr>
                <w:rFonts w:ascii="Arial" w:hAnsi="Arial" w:eastAsia="Arial Unicode MS" w:cs="Arial"/>
                <w:sz w:val="20"/>
                <w:szCs w:val="20"/>
                <w:highlight w:val="lightGray"/>
              </w:rPr>
            </w:pPr>
            <w:r>
              <w:rPr>
                <w:rFonts w:eastAsia="Arial Unicode MS" w:cs="Arial" w:ascii="Arial" w:hAnsi="Arial"/>
                <w:sz w:val="20"/>
                <w:szCs w:val="20"/>
                <w:highlight w:val="lightGray"/>
              </w:rPr>
            </w:r>
          </w:p>
        </w:tc>
      </w:tr>
      <w:tr>
        <w:trPr>
          <w:trHeight w:val="255" w:hRule="atLeast"/>
        </w:trPr>
        <w:tc>
          <w:tcPr>
            <w:tcW w:w="1653" w:type="dxa"/>
            <w:gridSpan w:val="2"/>
            <w:tcBorders>
              <w:start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Residential</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1143"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w:t>
            </w:r>
            <w:del w:id="43" w:author="rneusta" w:date="2001-04-27T14:46:00Z">
              <w:r>
                <w:rPr>
                  <w:rFonts w:cs="Arial" w:ascii="Arial" w:hAnsi="Arial"/>
                  <w:sz w:val="20"/>
                  <w:szCs w:val="20"/>
                  <w:highlight w:val="lightGray"/>
                </w:rPr>
                <w:delText>106</w:delText>
              </w:r>
            </w:del>
            <w:ins w:id="44" w:author="rneusta" w:date="2001-04-27T14:46:00Z">
              <w:r>
                <w:rPr>
                  <w:rFonts w:cs="Arial" w:ascii="Arial" w:hAnsi="Arial"/>
                  <w:sz w:val="20"/>
                  <w:szCs w:val="20"/>
                  <w:highlight w:val="lightGray"/>
                </w:rPr>
                <w:t>130</w:t>
              </w:r>
            </w:ins>
            <w:r>
              <w:rPr>
                <w:rFonts w:cs="Arial" w:ascii="Arial" w:hAnsi="Arial"/>
                <w:sz w:val="20"/>
                <w:szCs w:val="20"/>
                <w:highlight w:val="lightGray"/>
              </w:rPr>
              <w:t>.00</w:t>
            </w:r>
          </w:p>
        </w:tc>
        <w:tc>
          <w:tcPr>
            <w:tcW w:w="1237" w:type="dxa"/>
            <w:tcBorders>
              <w:end w:val="single" w:sz="4" w:space="0" w:color="000000"/>
            </w:tcBorders>
            <w:shd w:fill="C0C0C0" w:val="clear"/>
            <w:tcMar>
              <w:top w:w="0" w:type="dxa"/>
              <w:start w:w="0" w:type="dxa"/>
              <w:end w:w="0" w:type="dxa"/>
            </w:tcMar>
          </w:tcPr>
          <w:p>
            <w:pPr>
              <w:pStyle w:val="Normal"/>
              <w:jc w:val="end"/>
              <w:rPr>
                <w:rFonts w:ascii="Arial" w:hAnsi="Arial" w:cs="Arial"/>
                <w:sz w:val="20"/>
                <w:szCs w:val="20"/>
                <w:highlight w:val="lightGray"/>
              </w:rPr>
            </w:pPr>
            <w:ins w:id="45" w:author="rneusta" w:date="2001-04-27T14:46:00Z">
              <w:r>
                <w:rPr>
                  <w:rFonts w:cs="Arial" w:ascii="Arial" w:hAnsi="Arial"/>
                  <w:sz w:val="20"/>
                  <w:szCs w:val="20"/>
                  <w:highlight w:val="lightGray"/>
                </w:rPr>
                <w:t>$120.00</w:t>
              </w:r>
            </w:ins>
          </w:p>
        </w:tc>
      </w:tr>
      <w:tr>
        <w:trPr>
          <w:trHeight w:val="270" w:hRule="atLeast"/>
        </w:trPr>
        <w:tc>
          <w:tcPr>
            <w:tcW w:w="1653" w:type="dxa"/>
            <w:gridSpan w:val="2"/>
            <w:tcBorders>
              <w:start w:val="single" w:sz="4" w:space="0" w:color="000000"/>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Small Commercial</w:t>
            </w:r>
          </w:p>
        </w:tc>
        <w:tc>
          <w:tcPr>
            <w:tcW w:w="920" w:type="dxa"/>
            <w:tcBorders>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1143"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w:t>
            </w:r>
            <w:del w:id="46" w:author="rneusta" w:date="2001-04-27T14:47:00Z">
              <w:r>
                <w:rPr>
                  <w:rFonts w:cs="Arial" w:ascii="Arial" w:hAnsi="Arial"/>
                  <w:sz w:val="20"/>
                  <w:szCs w:val="20"/>
                  <w:highlight w:val="lightGray"/>
                </w:rPr>
                <w:delText>75</w:delText>
              </w:r>
            </w:del>
            <w:ins w:id="47" w:author="rneusta" w:date="2001-04-27T14:47:00Z">
              <w:r>
                <w:rPr>
                  <w:rFonts w:cs="Arial" w:ascii="Arial" w:hAnsi="Arial"/>
                  <w:sz w:val="20"/>
                  <w:szCs w:val="20"/>
                  <w:highlight w:val="lightGray"/>
                </w:rPr>
                <w:t>140</w:t>
              </w:r>
            </w:ins>
            <w:r>
              <w:rPr>
                <w:rFonts w:cs="Arial" w:ascii="Arial" w:hAnsi="Arial"/>
                <w:sz w:val="20"/>
                <w:szCs w:val="20"/>
                <w:highlight w:val="lightGray"/>
              </w:rPr>
              <w:t>.00</w:t>
            </w:r>
          </w:p>
        </w:tc>
        <w:tc>
          <w:tcPr>
            <w:tcW w:w="1237" w:type="dxa"/>
            <w:tcBorders>
              <w:bottom w:val="single" w:sz="4" w:space="0" w:color="000000"/>
              <w:end w:val="single" w:sz="4" w:space="0" w:color="000000"/>
            </w:tcBorders>
            <w:shd w:fill="C0C0C0" w:val="clear"/>
            <w:tcMar>
              <w:top w:w="0" w:type="dxa"/>
              <w:start w:w="0" w:type="dxa"/>
              <w:end w:w="0" w:type="dxa"/>
            </w:tcMar>
          </w:tcPr>
          <w:p>
            <w:pPr>
              <w:pStyle w:val="Normal"/>
              <w:jc w:val="end"/>
              <w:rPr>
                <w:rFonts w:ascii="Arial" w:hAnsi="Arial" w:cs="Arial"/>
                <w:sz w:val="20"/>
                <w:szCs w:val="20"/>
                <w:highlight w:val="lightGray"/>
              </w:rPr>
            </w:pPr>
            <w:ins w:id="48" w:author="rneusta" w:date="2001-04-27T14:47:00Z">
              <w:r>
                <w:rPr>
                  <w:rFonts w:cs="Arial" w:ascii="Arial" w:hAnsi="Arial"/>
                  <w:sz w:val="20"/>
                  <w:szCs w:val="20"/>
                  <w:highlight w:val="lightGray"/>
                </w:rPr>
                <w:t>$130.00</w:t>
              </w:r>
            </w:ins>
          </w:p>
        </w:tc>
      </w:tr>
    </w:tbl>
    <w:p>
      <w:pPr>
        <w:pStyle w:val="Normal"/>
        <w:ind w:firstLine="720" w:start="3600" w:end="0"/>
        <w:rPr>
          <w:sz w:val="16"/>
        </w:rPr>
      </w:pPr>
      <w:r>
        <w:rPr>
          <w:sz w:val="16"/>
        </w:rPr>
        <w:t>* includes no Undercollection Surcharge</w:t>
      </w:r>
    </w:p>
    <w:p>
      <w:pPr>
        <w:pStyle w:val="Header"/>
        <w:tabs>
          <w:tab w:val="clear" w:pos="4320"/>
          <w:tab w:val="clear" w:pos="8640"/>
        </w:tabs>
        <w:rPr>
          <w:sz w:val="16"/>
        </w:rPr>
      </w:pPr>
      <w:r>
        <w:rPr>
          <w:sz w:val="16"/>
        </w:rPr>
      </w:r>
    </w:p>
    <w:p>
      <w:pPr>
        <w:pStyle w:val="Normal"/>
        <w:numPr>
          <w:ilvl w:val="0"/>
          <w:numId w:val="7"/>
        </w:numPr>
        <w:rPr/>
      </w:pPr>
      <w:r>
        <w:rPr/>
        <w:t>Estimates of competitive retail offer prices for noncore customers in SCE territory beginning January 1, 2003:</w:t>
      </w:r>
    </w:p>
    <w:p>
      <w:pPr>
        <w:pStyle w:val="Normal"/>
        <w:rPr/>
      </w:pPr>
      <w:r>
        <w:rPr/>
      </w:r>
    </w:p>
    <w:tbl>
      <w:tblPr>
        <w:tblW w:w="6653" w:type="dxa"/>
        <w:jc w:val="center"/>
        <w:tblInd w:w="0" w:type="dxa"/>
        <w:tblLayout w:type="fixed"/>
        <w:tblCellMar>
          <w:top w:w="15" w:type="dxa"/>
          <w:start w:w="15" w:type="dxa"/>
          <w:bottom w:w="0" w:type="dxa"/>
          <w:end w:w="15" w:type="dxa"/>
        </w:tblCellMar>
      </w:tblPr>
      <w:tblGrid>
        <w:gridCol w:w="960"/>
        <w:gridCol w:w="640"/>
        <w:gridCol w:w="920"/>
        <w:gridCol w:w="976"/>
        <w:gridCol w:w="960"/>
        <w:gridCol w:w="960"/>
        <w:gridCol w:w="1237"/>
      </w:tblGrid>
      <w:tr>
        <w:trPr>
          <w:trHeight w:val="255" w:hRule="atLeast"/>
        </w:trPr>
        <w:tc>
          <w:tcPr>
            <w:tcW w:w="960" w:type="dxa"/>
            <w:tcBorders>
              <w:top w:val="single" w:sz="4" w:space="0" w:color="000000"/>
              <w:start w:val="single" w:sz="4" w:space="0" w:color="000000"/>
            </w:tcBorders>
            <w:shd w:fill="C0C0C0" w:val="clear"/>
            <w:vAlign w:val="bottom"/>
          </w:tcPr>
          <w:p>
            <w:pPr>
              <w:pStyle w:val="Heading6"/>
              <w:ind w:hanging="0" w:start="0"/>
              <w:rPr>
                <w:rFonts w:eastAsia="Arial Unicode MS"/>
              </w:rPr>
            </w:pPr>
            <w:r>
              <w:rPr/>
              <w:t>G&amp;T&amp;D *</w:t>
            </w:r>
          </w:p>
        </w:tc>
        <w:tc>
          <w:tcPr>
            <w:tcW w:w="640" w:type="dxa"/>
            <w:tcBorders>
              <w:top w:val="single" w:sz="4" w:space="0" w:color="000000"/>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920" w:type="dxa"/>
            <w:tcBorders>
              <w:top w:val="single" w:sz="4" w:space="0" w:color="000000"/>
            </w:tcBorders>
            <w:shd w:fill="C0C0C0" w:val="clear"/>
            <w:vAlign w:val="bottom"/>
          </w:tcPr>
          <w:p>
            <w:pPr>
              <w:pStyle w:val="Normal"/>
              <w:snapToGrid w:val="false"/>
              <w:jc w:val="end"/>
              <w:rPr>
                <w:rFonts w:ascii="Arial" w:hAnsi="Arial" w:eastAsia="Arial Unicode MS" w:cs="Arial"/>
                <w:sz w:val="20"/>
                <w:szCs w:val="20"/>
                <w:highlight w:val="yellow"/>
              </w:rPr>
            </w:pPr>
            <w:r>
              <w:rPr>
                <w:rFonts w:eastAsia="Arial Unicode MS" w:cs="Arial" w:ascii="Arial" w:hAnsi="Arial"/>
                <w:sz w:val="20"/>
                <w:szCs w:val="20"/>
                <w:highlight w:val="yellow"/>
              </w:rPr>
            </w:r>
          </w:p>
        </w:tc>
        <w:tc>
          <w:tcPr>
            <w:tcW w:w="976" w:type="dxa"/>
            <w:tcBorders>
              <w:top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1 Year Contract</w:t>
            </w:r>
          </w:p>
        </w:tc>
        <w:tc>
          <w:tcPr>
            <w:tcW w:w="960" w:type="dxa"/>
            <w:tcBorders>
              <w:top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3 Year Contract</w:t>
            </w:r>
          </w:p>
        </w:tc>
        <w:tc>
          <w:tcPr>
            <w:tcW w:w="960" w:type="dxa"/>
            <w:tcBorders>
              <w:top w:val="single" w:sz="4" w:space="0" w:color="000000"/>
            </w:tcBorders>
            <w:shd w:fill="C0C0C0" w:val="clear"/>
            <w:vAlign w:val="bottom"/>
          </w:tcPr>
          <w:p>
            <w:pPr>
              <w:pStyle w:val="Normal"/>
              <w:jc w:val="end"/>
              <w:rPr>
                <w:rFonts w:ascii="Arial" w:hAnsi="Arial" w:eastAsia="Arial Unicode MS" w:cs="Arial"/>
                <w:sz w:val="20"/>
                <w:szCs w:val="20"/>
              </w:rPr>
            </w:pPr>
            <w:r>
              <w:rPr>
                <w:rFonts w:cs="Arial" w:ascii="Arial" w:hAnsi="Arial"/>
                <w:sz w:val="20"/>
                <w:szCs w:val="20"/>
              </w:rPr>
              <w:t>5 Year Contract</w:t>
            </w:r>
          </w:p>
        </w:tc>
        <w:tc>
          <w:tcPr>
            <w:tcW w:w="1237" w:type="dxa"/>
            <w:tcBorders>
              <w:top w:val="single" w:sz="4" w:space="0" w:color="000000"/>
              <w:end w:val="single" w:sz="4" w:space="0" w:color="000000"/>
            </w:tcBorders>
            <w:shd w:fill="C0C0C0" w:val="clear"/>
            <w:tcMar>
              <w:top w:w="0" w:type="dxa"/>
              <w:start w:w="0" w:type="dxa"/>
              <w:end w:w="0" w:type="dxa"/>
            </w:tcMar>
          </w:tcPr>
          <w:p>
            <w:pPr>
              <w:pStyle w:val="Normal"/>
              <w:jc w:val="end"/>
              <w:rPr/>
            </w:pPr>
            <w:del w:id="49" w:author="rneusta" w:date="2001-04-27T11:07:00Z">
              <w:r>
                <w:rPr>
                  <w:rFonts w:cs="Arial" w:ascii="Arial" w:hAnsi="Arial"/>
                  <w:sz w:val="20"/>
                  <w:szCs w:val="20"/>
                </w:rPr>
                <w:delText>1.1.01</w:delText>
              </w:r>
            </w:del>
            <w:ins w:id="50" w:author="rneusta" w:date="2001-04-27T11:07:00Z">
              <w:r>
                <w:rPr>
                  <w:rFonts w:cs="Arial" w:ascii="Arial" w:hAnsi="Arial"/>
                  <w:sz w:val="20"/>
                  <w:szCs w:val="20"/>
                </w:rPr>
                <w:t>1/</w:t>
              </w:r>
            </w:ins>
            <w:ins w:id="51" w:author="rneusta" w:date="2001-04-27T11:10:00Z">
              <w:r>
                <w:rPr>
                  <w:rFonts w:cs="Arial" w:ascii="Arial" w:hAnsi="Arial"/>
                  <w:sz w:val="20"/>
                  <w:szCs w:val="20"/>
                </w:rPr>
                <w:t>05</w:t>
              </w:r>
            </w:ins>
            <w:ins w:id="52" w:author="rneusta" w:date="2001-04-27T11:07:00Z">
              <w:r>
                <w:rPr>
                  <w:rFonts w:cs="Arial" w:ascii="Arial" w:hAnsi="Arial"/>
                  <w:sz w:val="20"/>
                  <w:szCs w:val="20"/>
                </w:rPr>
                <w:t>/0</w:t>
              </w:r>
            </w:ins>
            <w:ins w:id="53" w:author="rneusta" w:date="2001-04-27T11:10:00Z">
              <w:r>
                <w:rPr>
                  <w:rFonts w:cs="Arial" w:ascii="Arial" w:hAnsi="Arial"/>
                  <w:sz w:val="20"/>
                  <w:szCs w:val="20"/>
                </w:rPr>
                <w:t>1</w:t>
              </w:r>
            </w:ins>
            <w:r>
              <w:rPr>
                <w:rFonts w:cs="Arial" w:ascii="Arial" w:hAnsi="Arial"/>
                <w:sz w:val="20"/>
                <w:szCs w:val="20"/>
              </w:rPr>
              <w:t xml:space="preserve"> Rate</w:t>
            </w:r>
          </w:p>
        </w:tc>
      </w:tr>
      <w:tr>
        <w:trPr>
          <w:trHeight w:val="255" w:hRule="atLeast"/>
        </w:trPr>
        <w:tc>
          <w:tcPr>
            <w:tcW w:w="960" w:type="dxa"/>
            <w:tcBorders>
              <w:start w:val="single" w:sz="4" w:space="0" w:color="000000"/>
            </w:tcBorders>
            <w:shd w:fill="C0C0C0" w:val="clear"/>
            <w:vAlign w:val="bottom"/>
          </w:tcPr>
          <w:p>
            <w:pPr>
              <w:pStyle w:val="Normal"/>
              <w:snapToGrid w:val="false"/>
              <w:rPr>
                <w:rFonts w:ascii="Arial" w:hAnsi="Arial" w:eastAsia="Arial Unicode MS" w:cs="Arial"/>
                <w:b/>
                <w:bCs/>
                <w:sz w:val="20"/>
                <w:szCs w:val="20"/>
                <w:highlight w:val="lightGray"/>
              </w:rPr>
            </w:pPr>
            <w:r>
              <w:rPr>
                <w:rFonts w:eastAsia="Arial Unicode MS" w:cs="Arial" w:ascii="Arial" w:hAnsi="Arial"/>
                <w:b/>
                <w:bCs/>
                <w:sz w:val="20"/>
                <w:szCs w:val="20"/>
                <w:highlight w:val="lightGray"/>
              </w:rPr>
            </w:r>
          </w:p>
        </w:tc>
        <w:tc>
          <w:tcPr>
            <w:tcW w:w="64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76"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6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1237" w:type="dxa"/>
            <w:tcBorders>
              <w:end w:val="single" w:sz="4" w:space="0" w:color="000000"/>
            </w:tcBorders>
            <w:shd w:fill="C0C0C0" w:val="clear"/>
            <w:tcMar>
              <w:top w:w="0" w:type="dxa"/>
              <w:start w:w="0" w:type="dxa"/>
              <w:end w:w="0" w:type="dxa"/>
            </w:tcMar>
          </w:tcPr>
          <w:p>
            <w:pPr>
              <w:pStyle w:val="Normal"/>
              <w:snapToGrid w:val="false"/>
              <w:rPr>
                <w:rFonts w:ascii="Arial" w:hAnsi="Arial" w:eastAsia="Arial Unicode MS" w:cs="Arial"/>
                <w:sz w:val="20"/>
                <w:szCs w:val="20"/>
                <w:highlight w:val="lightGray"/>
              </w:rPr>
            </w:pPr>
            <w:r>
              <w:rPr>
                <w:rFonts w:eastAsia="Arial Unicode MS" w:cs="Arial" w:ascii="Arial" w:hAnsi="Arial"/>
                <w:sz w:val="20"/>
                <w:szCs w:val="20"/>
                <w:highlight w:val="lightGray"/>
              </w:rPr>
            </w:r>
          </w:p>
        </w:tc>
      </w:tr>
      <w:tr>
        <w:trPr>
          <w:trHeight w:val="255" w:hRule="atLeast"/>
        </w:trPr>
        <w:tc>
          <w:tcPr>
            <w:tcW w:w="1600" w:type="dxa"/>
            <w:gridSpan w:val="2"/>
            <w:tcBorders>
              <w:start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500 kW 50%LF</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76"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w:t>
            </w:r>
            <w:del w:id="54" w:author="rneusta" w:date="2001-04-27T14:47:00Z">
              <w:r>
                <w:rPr>
                  <w:rFonts w:cs="Arial" w:ascii="Arial" w:hAnsi="Arial"/>
                  <w:sz w:val="20"/>
                  <w:szCs w:val="20"/>
                  <w:highlight w:val="lightGray"/>
                </w:rPr>
                <w:delText>106</w:delText>
              </w:r>
            </w:del>
            <w:ins w:id="55" w:author="rneusta" w:date="2001-04-27T14:47:00Z">
              <w:r>
                <w:rPr>
                  <w:rFonts w:cs="Arial" w:ascii="Arial" w:hAnsi="Arial"/>
                  <w:sz w:val="20"/>
                  <w:szCs w:val="20"/>
                  <w:highlight w:val="lightGray"/>
                </w:rPr>
                <w:t>97</w:t>
              </w:r>
            </w:ins>
            <w:r>
              <w:rPr>
                <w:rFonts w:cs="Arial" w:ascii="Arial" w:hAnsi="Arial"/>
                <w:sz w:val="20"/>
                <w:szCs w:val="20"/>
                <w:highlight w:val="lightGray"/>
              </w:rPr>
              <w:t>.00</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w:t>
            </w:r>
            <w:del w:id="56" w:author="rneusta" w:date="2001-04-27T14:50:00Z">
              <w:r>
                <w:rPr>
                  <w:rFonts w:cs="Arial" w:ascii="Arial" w:hAnsi="Arial"/>
                  <w:sz w:val="20"/>
                  <w:szCs w:val="20"/>
                  <w:highlight w:val="lightGray"/>
                </w:rPr>
                <w:delText>96</w:delText>
              </w:r>
            </w:del>
            <w:ins w:id="57" w:author="rneusta" w:date="2001-04-27T14:50:00Z">
              <w:r>
                <w:rPr>
                  <w:rFonts w:cs="Arial" w:ascii="Arial" w:hAnsi="Arial"/>
                  <w:sz w:val="20"/>
                  <w:szCs w:val="20"/>
                  <w:highlight w:val="lightGray"/>
                </w:rPr>
                <w:t>92</w:t>
              </w:r>
            </w:ins>
            <w:r>
              <w:rPr>
                <w:rFonts w:cs="Arial" w:ascii="Arial" w:hAnsi="Arial"/>
                <w:sz w:val="20"/>
                <w:szCs w:val="20"/>
                <w:highlight w:val="lightGray"/>
              </w:rPr>
              <w:t>.00</w:t>
            </w:r>
          </w:p>
        </w:tc>
        <w:tc>
          <w:tcPr>
            <w:tcW w:w="960"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w:t>
            </w:r>
            <w:del w:id="58" w:author="rneusta" w:date="2001-04-27T14:50:00Z">
              <w:r>
                <w:rPr>
                  <w:rFonts w:cs="Arial" w:ascii="Arial" w:hAnsi="Arial"/>
                  <w:sz w:val="20"/>
                  <w:szCs w:val="20"/>
                  <w:highlight w:val="lightGray"/>
                </w:rPr>
                <w:delText>93</w:delText>
              </w:r>
            </w:del>
            <w:ins w:id="59" w:author="rneusta" w:date="2001-04-27T14:50:00Z">
              <w:r>
                <w:rPr>
                  <w:rFonts w:cs="Arial" w:ascii="Arial" w:hAnsi="Arial"/>
                  <w:sz w:val="20"/>
                  <w:szCs w:val="20"/>
                  <w:highlight w:val="lightGray"/>
                </w:rPr>
                <w:t>87</w:t>
              </w:r>
            </w:ins>
            <w:r>
              <w:rPr>
                <w:rFonts w:cs="Arial" w:ascii="Arial" w:hAnsi="Arial"/>
                <w:sz w:val="20"/>
                <w:szCs w:val="20"/>
                <w:highlight w:val="lightGray"/>
              </w:rPr>
              <w:t>.00</w:t>
            </w:r>
          </w:p>
        </w:tc>
        <w:tc>
          <w:tcPr>
            <w:tcW w:w="1237" w:type="dxa"/>
            <w:tcBorders>
              <w:end w:val="single" w:sz="4" w:space="0" w:color="000000"/>
            </w:tcBorders>
            <w:shd w:fill="C0C0C0" w:val="clear"/>
            <w:tcMar>
              <w:top w:w="0" w:type="dxa"/>
              <w:start w:w="0" w:type="dxa"/>
              <w:end w:w="0" w:type="dxa"/>
            </w:tcMar>
          </w:tcPr>
          <w:p>
            <w:pPr>
              <w:pStyle w:val="Normal"/>
              <w:jc w:val="end"/>
              <w:rPr>
                <w:rFonts w:ascii="Arial" w:hAnsi="Arial" w:cs="Arial"/>
                <w:sz w:val="20"/>
                <w:szCs w:val="20"/>
                <w:highlight w:val="lightGray"/>
              </w:rPr>
            </w:pPr>
            <w:ins w:id="60" w:author="rneusta" w:date="2001-04-27T14:50:00Z">
              <w:r>
                <w:rPr>
                  <w:rFonts w:cs="Arial" w:ascii="Arial" w:hAnsi="Arial"/>
                  <w:sz w:val="20"/>
                  <w:szCs w:val="20"/>
                  <w:highlight w:val="lightGray"/>
                </w:rPr>
                <w:t>$103.00</w:t>
              </w:r>
            </w:ins>
          </w:p>
        </w:tc>
      </w:tr>
      <w:tr>
        <w:trPr>
          <w:trHeight w:val="270" w:hRule="atLeast"/>
        </w:trPr>
        <w:tc>
          <w:tcPr>
            <w:tcW w:w="1600" w:type="dxa"/>
            <w:gridSpan w:val="2"/>
            <w:tcBorders>
              <w:start w:val="single" w:sz="4" w:space="0" w:color="000000"/>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1000 kW 65%LF</w:t>
            </w:r>
          </w:p>
        </w:tc>
        <w:tc>
          <w:tcPr>
            <w:tcW w:w="920" w:type="dxa"/>
            <w:tcBorders>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76"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w:t>
            </w:r>
            <w:del w:id="61" w:author="rneusta" w:date="2001-04-27T14:50:00Z">
              <w:r>
                <w:rPr>
                  <w:rFonts w:cs="Arial" w:ascii="Arial" w:hAnsi="Arial"/>
                  <w:sz w:val="20"/>
                  <w:szCs w:val="20"/>
                  <w:highlight w:val="lightGray"/>
                </w:rPr>
                <w:delText>75</w:delText>
              </w:r>
            </w:del>
            <w:ins w:id="62" w:author="rneusta" w:date="2001-04-27T14:50:00Z">
              <w:r>
                <w:rPr>
                  <w:rFonts w:cs="Arial" w:ascii="Arial" w:hAnsi="Arial"/>
                  <w:sz w:val="20"/>
                  <w:szCs w:val="20"/>
                  <w:highlight w:val="lightGray"/>
                </w:rPr>
                <w:t>74</w:t>
              </w:r>
            </w:ins>
            <w:r>
              <w:rPr>
                <w:rFonts w:cs="Arial" w:ascii="Arial" w:hAnsi="Arial"/>
                <w:sz w:val="20"/>
                <w:szCs w:val="20"/>
                <w:highlight w:val="lightGray"/>
              </w:rPr>
              <w:t>.00</w:t>
            </w:r>
          </w:p>
        </w:tc>
        <w:tc>
          <w:tcPr>
            <w:tcW w:w="960"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w:t>
            </w:r>
            <w:del w:id="63" w:author="rneusta" w:date="2001-04-27T14:50:00Z">
              <w:r>
                <w:rPr>
                  <w:rFonts w:cs="Arial" w:ascii="Arial" w:hAnsi="Arial"/>
                  <w:sz w:val="20"/>
                  <w:szCs w:val="20"/>
                  <w:highlight w:val="lightGray"/>
                </w:rPr>
                <w:delText>68</w:delText>
              </w:r>
            </w:del>
            <w:ins w:id="64" w:author="rneusta" w:date="2001-04-27T14:50:00Z">
              <w:r>
                <w:rPr>
                  <w:rFonts w:cs="Arial" w:ascii="Arial" w:hAnsi="Arial"/>
                  <w:sz w:val="20"/>
                  <w:szCs w:val="20"/>
                  <w:highlight w:val="lightGray"/>
                </w:rPr>
                <w:t>69</w:t>
              </w:r>
            </w:ins>
            <w:r>
              <w:rPr>
                <w:rFonts w:cs="Arial" w:ascii="Arial" w:hAnsi="Arial"/>
                <w:sz w:val="20"/>
                <w:szCs w:val="20"/>
                <w:highlight w:val="lightGray"/>
              </w:rPr>
              <w:t>.00</w:t>
            </w:r>
          </w:p>
        </w:tc>
        <w:tc>
          <w:tcPr>
            <w:tcW w:w="960"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w:t>
            </w:r>
            <w:del w:id="65" w:author="rneusta" w:date="2001-04-27T14:50:00Z">
              <w:r>
                <w:rPr>
                  <w:rFonts w:cs="Arial" w:ascii="Arial" w:hAnsi="Arial"/>
                  <w:sz w:val="20"/>
                  <w:szCs w:val="20"/>
                  <w:highlight w:val="lightGray"/>
                </w:rPr>
                <w:delText>64</w:delText>
              </w:r>
            </w:del>
            <w:ins w:id="66" w:author="rneusta" w:date="2001-04-27T14:50:00Z">
              <w:r>
                <w:rPr>
                  <w:rFonts w:cs="Arial" w:ascii="Arial" w:hAnsi="Arial"/>
                  <w:sz w:val="20"/>
                  <w:szCs w:val="20"/>
                  <w:highlight w:val="lightGray"/>
                </w:rPr>
                <w:t>65</w:t>
              </w:r>
            </w:ins>
            <w:r>
              <w:rPr>
                <w:rFonts w:cs="Arial" w:ascii="Arial" w:hAnsi="Arial"/>
                <w:sz w:val="20"/>
                <w:szCs w:val="20"/>
                <w:highlight w:val="lightGray"/>
              </w:rPr>
              <w:t>.00</w:t>
            </w:r>
          </w:p>
        </w:tc>
        <w:tc>
          <w:tcPr>
            <w:tcW w:w="1237" w:type="dxa"/>
            <w:tcBorders>
              <w:bottom w:val="single" w:sz="4" w:space="0" w:color="000000"/>
              <w:end w:val="single" w:sz="4" w:space="0" w:color="000000"/>
            </w:tcBorders>
            <w:shd w:fill="C0C0C0" w:val="clear"/>
            <w:tcMar>
              <w:top w:w="0" w:type="dxa"/>
              <w:start w:w="0" w:type="dxa"/>
              <w:end w:w="0" w:type="dxa"/>
            </w:tcMar>
          </w:tcPr>
          <w:p>
            <w:pPr>
              <w:pStyle w:val="Normal"/>
              <w:jc w:val="end"/>
              <w:rPr>
                <w:rFonts w:ascii="Arial" w:hAnsi="Arial" w:cs="Arial"/>
                <w:sz w:val="20"/>
                <w:szCs w:val="20"/>
                <w:highlight w:val="lightGray"/>
              </w:rPr>
            </w:pPr>
            <w:ins w:id="67" w:author="rneusta" w:date="2001-04-27T14:50:00Z">
              <w:r>
                <w:rPr>
                  <w:rFonts w:cs="Arial" w:ascii="Arial" w:hAnsi="Arial"/>
                  <w:sz w:val="20"/>
                  <w:szCs w:val="20"/>
                  <w:highlight w:val="lightGray"/>
                </w:rPr>
                <w:t>$65.00</w:t>
              </w:r>
            </w:ins>
          </w:p>
        </w:tc>
      </w:tr>
    </w:tbl>
    <w:p>
      <w:pPr>
        <w:pStyle w:val="Normal"/>
        <w:ind w:firstLine="720" w:start="3600" w:end="0"/>
        <w:rPr>
          <w:sz w:val="16"/>
        </w:rPr>
      </w:pPr>
      <w:r>
        <w:rPr>
          <w:sz w:val="16"/>
        </w:rPr>
        <w:t>* includes no Undercollection Surcharge</w:t>
      </w:r>
    </w:p>
    <w:p>
      <w:pPr>
        <w:pStyle w:val="Header"/>
        <w:tabs>
          <w:tab w:val="clear" w:pos="4320"/>
          <w:tab w:val="clear" w:pos="8640"/>
        </w:tabs>
        <w:rPr>
          <w:sz w:val="16"/>
        </w:rPr>
      </w:pPr>
      <w:r>
        <w:rPr>
          <w:sz w:val="16"/>
        </w:rPr>
      </w:r>
    </w:p>
    <w:p>
      <w:pPr>
        <w:pStyle w:val="Normal"/>
        <w:numPr>
          <w:ilvl w:val="0"/>
          <w:numId w:val="7"/>
        </w:numPr>
        <w:rPr/>
      </w:pPr>
      <w:r>
        <w:rPr/>
        <w:t>Estimates of core customer rates in SCE territory beginning January 1, 2003:</w:t>
      </w:r>
    </w:p>
    <w:p>
      <w:pPr>
        <w:pStyle w:val="Normal"/>
        <w:rPr/>
      </w:pPr>
      <w:r>
        <w:rPr/>
      </w:r>
    </w:p>
    <w:tbl>
      <w:tblPr>
        <w:tblW w:w="4953" w:type="dxa"/>
        <w:jc w:val="center"/>
        <w:tblInd w:w="0" w:type="dxa"/>
        <w:tblLayout w:type="fixed"/>
        <w:tblCellMar>
          <w:top w:w="15" w:type="dxa"/>
          <w:start w:w="15" w:type="dxa"/>
          <w:bottom w:w="0" w:type="dxa"/>
          <w:end w:w="15" w:type="dxa"/>
        </w:tblCellMar>
      </w:tblPr>
      <w:tblGrid>
        <w:gridCol w:w="992"/>
        <w:gridCol w:w="661"/>
        <w:gridCol w:w="920"/>
        <w:gridCol w:w="1143"/>
        <w:gridCol w:w="1237"/>
      </w:tblGrid>
      <w:tr>
        <w:trPr>
          <w:trHeight w:val="255" w:hRule="atLeast"/>
        </w:trPr>
        <w:tc>
          <w:tcPr>
            <w:tcW w:w="992" w:type="dxa"/>
            <w:tcBorders>
              <w:top w:val="single" w:sz="4" w:space="0" w:color="000000"/>
              <w:start w:val="single" w:sz="4" w:space="0" w:color="000000"/>
            </w:tcBorders>
            <w:shd w:fill="C0C0C0" w:val="clear"/>
            <w:vAlign w:val="bottom"/>
          </w:tcPr>
          <w:p>
            <w:pPr>
              <w:pStyle w:val="Heading6"/>
              <w:ind w:hanging="0" w:start="0"/>
              <w:rPr>
                <w:rFonts w:eastAsia="Arial Unicode MS"/>
              </w:rPr>
            </w:pPr>
            <w:r>
              <w:rPr/>
              <w:t>G&amp;T&amp;D *</w:t>
            </w:r>
          </w:p>
        </w:tc>
        <w:tc>
          <w:tcPr>
            <w:tcW w:w="661" w:type="dxa"/>
            <w:tcBorders>
              <w:top w:val="single" w:sz="4" w:space="0" w:color="000000"/>
            </w:tcBorders>
            <w:shd w:fill="C0C0C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920" w:type="dxa"/>
            <w:tcBorders>
              <w:top w:val="single" w:sz="4" w:space="0" w:color="000000"/>
            </w:tcBorders>
            <w:shd w:fill="C0C0C0" w:val="clear"/>
            <w:vAlign w:val="bottom"/>
          </w:tcPr>
          <w:p>
            <w:pPr>
              <w:pStyle w:val="Normal"/>
              <w:snapToGrid w:val="false"/>
              <w:jc w:val="end"/>
              <w:rPr>
                <w:rFonts w:ascii="Arial" w:hAnsi="Arial" w:eastAsia="Arial Unicode MS" w:cs="Arial"/>
                <w:sz w:val="20"/>
                <w:szCs w:val="20"/>
                <w:highlight w:val="yellow"/>
              </w:rPr>
            </w:pPr>
            <w:r>
              <w:rPr>
                <w:rFonts w:eastAsia="Arial Unicode MS" w:cs="Arial" w:ascii="Arial" w:hAnsi="Arial"/>
                <w:sz w:val="20"/>
                <w:szCs w:val="20"/>
                <w:highlight w:val="yellow"/>
              </w:rPr>
            </w:r>
          </w:p>
        </w:tc>
        <w:tc>
          <w:tcPr>
            <w:tcW w:w="1143" w:type="dxa"/>
            <w:tcBorders>
              <w:top w:val="single" w:sz="4" w:space="0" w:color="000000"/>
            </w:tcBorders>
            <w:shd w:fill="C0C0C0" w:val="clear"/>
            <w:vAlign w:val="bottom"/>
          </w:tcPr>
          <w:p>
            <w:pPr>
              <w:pStyle w:val="Normal"/>
              <w:jc w:val="end"/>
              <w:rPr>
                <w:rFonts w:ascii="Arial" w:hAnsi="Arial" w:eastAsia="Arial Unicode MS" w:cs="Arial"/>
                <w:sz w:val="20"/>
                <w:szCs w:val="20"/>
              </w:rPr>
            </w:pPr>
            <w:del w:id="68" w:author="rneusta" w:date="2001-04-27T11:07:00Z">
              <w:r>
                <w:rPr>
                  <w:rFonts w:cs="Arial" w:ascii="Arial" w:hAnsi="Arial"/>
                  <w:sz w:val="20"/>
                  <w:szCs w:val="20"/>
                </w:rPr>
                <w:delText>1.1.03</w:delText>
              </w:r>
            </w:del>
            <w:ins w:id="69" w:author="rneusta" w:date="2001-04-27T11:07:00Z">
              <w:r>
                <w:rPr>
                  <w:rFonts w:cs="Arial" w:ascii="Arial" w:hAnsi="Arial"/>
                  <w:sz w:val="20"/>
                  <w:szCs w:val="20"/>
                </w:rPr>
                <w:t>1/1/0</w:t>
              </w:r>
            </w:ins>
            <w:ins w:id="70" w:author="rneusta" w:date="2001-04-27T11:09:00Z">
              <w:r>
                <w:rPr>
                  <w:rFonts w:cs="Arial" w:ascii="Arial" w:hAnsi="Arial"/>
                  <w:sz w:val="20"/>
                  <w:szCs w:val="20"/>
                </w:rPr>
                <w:t>3</w:t>
              </w:r>
            </w:ins>
            <w:r>
              <w:rPr>
                <w:rFonts w:cs="Arial" w:ascii="Arial" w:hAnsi="Arial"/>
                <w:sz w:val="20"/>
                <w:szCs w:val="20"/>
              </w:rPr>
              <w:t xml:space="preserve"> Rate</w:t>
            </w:r>
          </w:p>
        </w:tc>
        <w:tc>
          <w:tcPr>
            <w:tcW w:w="1237" w:type="dxa"/>
            <w:tcBorders>
              <w:top w:val="single" w:sz="4" w:space="0" w:color="000000"/>
              <w:end w:val="single" w:sz="4" w:space="0" w:color="000000"/>
            </w:tcBorders>
            <w:shd w:fill="C0C0C0" w:val="clear"/>
            <w:tcMar>
              <w:top w:w="0" w:type="dxa"/>
              <w:start w:w="0" w:type="dxa"/>
              <w:end w:w="0" w:type="dxa"/>
            </w:tcMar>
          </w:tcPr>
          <w:p>
            <w:pPr>
              <w:pStyle w:val="Normal"/>
              <w:jc w:val="end"/>
              <w:rPr/>
            </w:pPr>
            <w:del w:id="71" w:author="rneusta" w:date="2001-04-27T11:07:00Z">
              <w:r>
                <w:rPr>
                  <w:rFonts w:cs="Arial" w:ascii="Arial" w:hAnsi="Arial"/>
                  <w:sz w:val="20"/>
                  <w:szCs w:val="20"/>
                </w:rPr>
                <w:delText>1.1.01</w:delText>
              </w:r>
            </w:del>
            <w:ins w:id="72" w:author="rneusta" w:date="2001-04-27T11:07:00Z">
              <w:r>
                <w:rPr>
                  <w:rFonts w:cs="Arial" w:ascii="Arial" w:hAnsi="Arial"/>
                  <w:sz w:val="20"/>
                  <w:szCs w:val="20"/>
                </w:rPr>
                <w:t>1/</w:t>
              </w:r>
            </w:ins>
            <w:ins w:id="73" w:author="rneusta" w:date="2001-04-27T11:10:00Z">
              <w:r>
                <w:rPr>
                  <w:rFonts w:cs="Arial" w:ascii="Arial" w:hAnsi="Arial"/>
                  <w:sz w:val="20"/>
                  <w:szCs w:val="20"/>
                </w:rPr>
                <w:t>05/0</w:t>
              </w:r>
            </w:ins>
            <w:ins w:id="74" w:author="rneusta" w:date="2001-04-27T11:07:00Z">
              <w:r>
                <w:rPr>
                  <w:rFonts w:cs="Arial" w:ascii="Arial" w:hAnsi="Arial"/>
                  <w:sz w:val="20"/>
                  <w:szCs w:val="20"/>
                </w:rPr>
                <w:t>1</w:t>
              </w:r>
            </w:ins>
            <w:r>
              <w:rPr>
                <w:rFonts w:cs="Arial" w:ascii="Arial" w:hAnsi="Arial"/>
                <w:sz w:val="20"/>
                <w:szCs w:val="20"/>
              </w:rPr>
              <w:t xml:space="preserve"> Rate</w:t>
            </w:r>
          </w:p>
        </w:tc>
      </w:tr>
      <w:tr>
        <w:trPr>
          <w:trHeight w:val="255" w:hRule="atLeast"/>
        </w:trPr>
        <w:tc>
          <w:tcPr>
            <w:tcW w:w="992" w:type="dxa"/>
            <w:tcBorders>
              <w:start w:val="single" w:sz="4" w:space="0" w:color="000000"/>
            </w:tcBorders>
            <w:shd w:fill="C0C0C0" w:val="clear"/>
            <w:vAlign w:val="bottom"/>
          </w:tcPr>
          <w:p>
            <w:pPr>
              <w:pStyle w:val="Normal"/>
              <w:snapToGrid w:val="false"/>
              <w:rPr>
                <w:rFonts w:ascii="Arial" w:hAnsi="Arial" w:eastAsia="Arial Unicode MS" w:cs="Arial"/>
                <w:b/>
                <w:bCs/>
                <w:sz w:val="20"/>
                <w:szCs w:val="20"/>
                <w:highlight w:val="lightGray"/>
              </w:rPr>
            </w:pPr>
            <w:r>
              <w:rPr>
                <w:rFonts w:eastAsia="Arial Unicode MS" w:cs="Arial" w:ascii="Arial" w:hAnsi="Arial"/>
                <w:b/>
                <w:bCs/>
                <w:sz w:val="20"/>
                <w:szCs w:val="20"/>
                <w:highlight w:val="lightGray"/>
              </w:rPr>
            </w:r>
          </w:p>
        </w:tc>
        <w:tc>
          <w:tcPr>
            <w:tcW w:w="661"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1143"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1237" w:type="dxa"/>
            <w:tcBorders>
              <w:end w:val="single" w:sz="4" w:space="0" w:color="000000"/>
            </w:tcBorders>
            <w:shd w:fill="C0C0C0" w:val="clear"/>
            <w:tcMar>
              <w:top w:w="0" w:type="dxa"/>
              <w:start w:w="0" w:type="dxa"/>
              <w:end w:w="0" w:type="dxa"/>
            </w:tcMar>
          </w:tcPr>
          <w:p>
            <w:pPr>
              <w:pStyle w:val="Normal"/>
              <w:snapToGrid w:val="false"/>
              <w:rPr>
                <w:rFonts w:ascii="Arial" w:hAnsi="Arial" w:eastAsia="Arial Unicode MS" w:cs="Arial"/>
                <w:sz w:val="20"/>
                <w:szCs w:val="20"/>
                <w:highlight w:val="lightGray"/>
              </w:rPr>
            </w:pPr>
            <w:r>
              <w:rPr>
                <w:rFonts w:eastAsia="Arial Unicode MS" w:cs="Arial" w:ascii="Arial" w:hAnsi="Arial"/>
                <w:sz w:val="20"/>
                <w:szCs w:val="20"/>
                <w:highlight w:val="lightGray"/>
              </w:rPr>
            </w:r>
          </w:p>
        </w:tc>
      </w:tr>
      <w:tr>
        <w:trPr>
          <w:trHeight w:val="255" w:hRule="atLeast"/>
        </w:trPr>
        <w:tc>
          <w:tcPr>
            <w:tcW w:w="1653" w:type="dxa"/>
            <w:gridSpan w:val="2"/>
            <w:tcBorders>
              <w:start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Residential</w:t>
            </w:r>
          </w:p>
        </w:tc>
        <w:tc>
          <w:tcPr>
            <w:tcW w:w="920" w:type="dxa"/>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1143" w:type="dxa"/>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w:t>
            </w:r>
            <w:del w:id="75" w:author="rneusta" w:date="2001-04-27T14:51:00Z">
              <w:r>
                <w:rPr>
                  <w:rFonts w:cs="Arial" w:ascii="Arial" w:hAnsi="Arial"/>
                  <w:sz w:val="20"/>
                  <w:szCs w:val="20"/>
                  <w:highlight w:val="lightGray"/>
                </w:rPr>
                <w:delText>106</w:delText>
              </w:r>
            </w:del>
            <w:ins w:id="76" w:author="rneusta" w:date="2001-04-27T14:51:00Z">
              <w:r>
                <w:rPr>
                  <w:rFonts w:cs="Arial" w:ascii="Arial" w:hAnsi="Arial"/>
                  <w:sz w:val="20"/>
                  <w:szCs w:val="20"/>
                  <w:highlight w:val="lightGray"/>
                </w:rPr>
                <w:t>137</w:t>
              </w:r>
            </w:ins>
            <w:r>
              <w:rPr>
                <w:rFonts w:cs="Arial" w:ascii="Arial" w:hAnsi="Arial"/>
                <w:sz w:val="20"/>
                <w:szCs w:val="20"/>
                <w:highlight w:val="lightGray"/>
              </w:rPr>
              <w:t>.00</w:t>
            </w:r>
          </w:p>
        </w:tc>
        <w:tc>
          <w:tcPr>
            <w:tcW w:w="1237" w:type="dxa"/>
            <w:tcBorders>
              <w:end w:val="single" w:sz="4" w:space="0" w:color="000000"/>
            </w:tcBorders>
            <w:shd w:fill="C0C0C0" w:val="clear"/>
            <w:tcMar>
              <w:top w:w="0" w:type="dxa"/>
              <w:start w:w="0" w:type="dxa"/>
              <w:end w:w="0" w:type="dxa"/>
            </w:tcMar>
          </w:tcPr>
          <w:p>
            <w:pPr>
              <w:pStyle w:val="Normal"/>
              <w:jc w:val="end"/>
              <w:rPr>
                <w:rFonts w:ascii="Arial" w:hAnsi="Arial" w:cs="Arial"/>
                <w:sz w:val="20"/>
                <w:szCs w:val="20"/>
                <w:highlight w:val="lightGray"/>
              </w:rPr>
            </w:pPr>
            <w:ins w:id="77" w:author="rneusta" w:date="2001-04-27T14:51:00Z">
              <w:r>
                <w:rPr>
                  <w:rFonts w:cs="Arial" w:ascii="Arial" w:hAnsi="Arial"/>
                  <w:sz w:val="20"/>
                  <w:szCs w:val="20"/>
                  <w:highlight w:val="lightGray"/>
                </w:rPr>
                <w:t>$127.00</w:t>
              </w:r>
            </w:ins>
          </w:p>
        </w:tc>
      </w:tr>
      <w:tr>
        <w:trPr>
          <w:trHeight w:val="270" w:hRule="atLeast"/>
        </w:trPr>
        <w:tc>
          <w:tcPr>
            <w:tcW w:w="1653" w:type="dxa"/>
            <w:gridSpan w:val="2"/>
            <w:tcBorders>
              <w:start w:val="single" w:sz="4" w:space="0" w:color="000000"/>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Small Commercial</w:t>
            </w:r>
          </w:p>
        </w:tc>
        <w:tc>
          <w:tcPr>
            <w:tcW w:w="920" w:type="dxa"/>
            <w:tcBorders>
              <w:bottom w:val="single" w:sz="4" w:space="0" w:color="000000"/>
            </w:tcBorders>
            <w:shd w:fill="C0C0C0" w:val="clear"/>
            <w:vAlign w:val="bottom"/>
          </w:tcPr>
          <w:p>
            <w:pPr>
              <w:pStyle w:val="Normal"/>
              <w:rPr>
                <w:rFonts w:ascii="Arial" w:hAnsi="Arial" w:eastAsia="Arial Unicode MS" w:cs="Arial"/>
                <w:sz w:val="20"/>
                <w:szCs w:val="20"/>
                <w:highlight w:val="lightGray"/>
              </w:rPr>
            </w:pPr>
            <w:r>
              <w:rPr>
                <w:rFonts w:cs="Arial" w:ascii="Arial" w:hAnsi="Arial"/>
                <w:sz w:val="20"/>
                <w:szCs w:val="20"/>
                <w:highlight w:val="lightGray"/>
              </w:rPr>
              <w:t> </w:t>
            </w:r>
          </w:p>
        </w:tc>
        <w:tc>
          <w:tcPr>
            <w:tcW w:w="1143" w:type="dxa"/>
            <w:tcBorders>
              <w:bottom w:val="single" w:sz="4" w:space="0" w:color="000000"/>
            </w:tcBorders>
            <w:shd w:fill="C0C0C0" w:val="clear"/>
            <w:vAlign w:val="bottom"/>
          </w:tcPr>
          <w:p>
            <w:pPr>
              <w:pStyle w:val="Normal"/>
              <w:jc w:val="end"/>
              <w:rPr>
                <w:rFonts w:ascii="Arial" w:hAnsi="Arial" w:eastAsia="Arial Unicode MS" w:cs="Arial"/>
                <w:sz w:val="20"/>
                <w:szCs w:val="20"/>
                <w:highlight w:val="lightGray"/>
              </w:rPr>
            </w:pPr>
            <w:r>
              <w:rPr>
                <w:rFonts w:cs="Arial" w:ascii="Arial" w:hAnsi="Arial"/>
                <w:sz w:val="20"/>
                <w:szCs w:val="20"/>
                <w:highlight w:val="lightGray"/>
              </w:rPr>
              <w:t>$</w:t>
            </w:r>
            <w:del w:id="78" w:author="rneusta" w:date="2001-04-27T14:51:00Z">
              <w:r>
                <w:rPr>
                  <w:rFonts w:cs="Arial" w:ascii="Arial" w:hAnsi="Arial"/>
                  <w:sz w:val="20"/>
                  <w:szCs w:val="20"/>
                  <w:highlight w:val="lightGray"/>
                </w:rPr>
                <w:delText>75</w:delText>
              </w:r>
            </w:del>
            <w:ins w:id="79" w:author="rneusta" w:date="2001-04-27T14:51:00Z">
              <w:r>
                <w:rPr>
                  <w:rFonts w:cs="Arial" w:ascii="Arial" w:hAnsi="Arial"/>
                  <w:sz w:val="20"/>
                  <w:szCs w:val="20"/>
                  <w:highlight w:val="lightGray"/>
                </w:rPr>
                <w:t>140</w:t>
              </w:r>
            </w:ins>
            <w:r>
              <w:rPr>
                <w:rFonts w:cs="Arial" w:ascii="Arial" w:hAnsi="Arial"/>
                <w:sz w:val="20"/>
                <w:szCs w:val="20"/>
                <w:highlight w:val="lightGray"/>
              </w:rPr>
              <w:t>.00</w:t>
            </w:r>
          </w:p>
        </w:tc>
        <w:tc>
          <w:tcPr>
            <w:tcW w:w="1237" w:type="dxa"/>
            <w:tcBorders>
              <w:bottom w:val="single" w:sz="4" w:space="0" w:color="000000"/>
              <w:end w:val="single" w:sz="4" w:space="0" w:color="000000"/>
            </w:tcBorders>
            <w:shd w:fill="C0C0C0" w:val="clear"/>
            <w:tcMar>
              <w:top w:w="0" w:type="dxa"/>
              <w:start w:w="0" w:type="dxa"/>
              <w:end w:w="0" w:type="dxa"/>
            </w:tcMar>
          </w:tcPr>
          <w:p>
            <w:pPr>
              <w:pStyle w:val="Normal"/>
              <w:jc w:val="end"/>
              <w:rPr>
                <w:rFonts w:ascii="Arial" w:hAnsi="Arial" w:cs="Arial"/>
                <w:sz w:val="20"/>
                <w:szCs w:val="20"/>
                <w:highlight w:val="lightGray"/>
              </w:rPr>
            </w:pPr>
            <w:ins w:id="80" w:author="rneusta" w:date="2001-04-27T14:51:00Z">
              <w:r>
                <w:rPr>
                  <w:rFonts w:cs="Arial" w:ascii="Arial" w:hAnsi="Arial"/>
                  <w:sz w:val="20"/>
                  <w:szCs w:val="20"/>
                  <w:highlight w:val="lightGray"/>
                </w:rPr>
                <w:t>$130.00</w:t>
              </w:r>
            </w:ins>
          </w:p>
        </w:tc>
      </w:tr>
    </w:tbl>
    <w:p>
      <w:pPr>
        <w:pStyle w:val="Normal"/>
        <w:ind w:firstLine="720" w:start="3600" w:end="0"/>
        <w:rPr>
          <w:sz w:val="16"/>
        </w:rPr>
      </w:pPr>
      <w:r>
        <w:rPr>
          <w:sz w:val="16"/>
        </w:rPr>
        <w:t>* includes no Undercollection Surcharge</w:t>
      </w:r>
    </w:p>
    <w:p>
      <w:pPr>
        <w:pStyle w:val="Header"/>
        <w:tabs>
          <w:tab w:val="clear" w:pos="4320"/>
          <w:tab w:val="clear" w:pos="8640"/>
        </w:tabs>
        <w:rPr>
          <w:sz w:val="16"/>
        </w:rPr>
      </w:pPr>
      <w:r>
        <w:rPr>
          <w:sz w:val="16"/>
        </w:rPr>
      </w:r>
    </w:p>
    <w:p>
      <w:pPr>
        <w:pStyle w:val="Heading5"/>
        <w:ind w:hanging="0" w:start="0"/>
        <w:rPr/>
      </w:pPr>
      <w:r>
        <w:rPr/>
        <w:t>Actions needed to create a competitive wholesale market</w:t>
      </w:r>
    </w:p>
    <w:p>
      <w:pPr>
        <w:pStyle w:val="Normal"/>
        <w:rPr/>
      </w:pPr>
      <w:r>
        <w:rPr/>
      </w:r>
    </w:p>
    <w:p>
      <w:pPr>
        <w:pStyle w:val="Normal"/>
        <w:numPr>
          <w:ilvl w:val="0"/>
          <w:numId w:val="21"/>
        </w:numPr>
        <w:rPr/>
      </w:pPr>
      <w:r>
        <w:rPr/>
        <w:t>The California ISO must either (a) incorporate a fully independent Board of Directors or (b) the California transmission assets should join a West region RTO (e.g., assets north of Path 15 join RTO West and assets south of Path 15 join Desert Star RTO).</w:t>
      </w:r>
    </w:p>
    <w:p>
      <w:pPr>
        <w:pStyle w:val="Header"/>
        <w:tabs>
          <w:tab w:val="clear" w:pos="4320"/>
          <w:tab w:val="clear" w:pos="8640"/>
        </w:tabs>
        <w:rPr/>
      </w:pPr>
      <w:r>
        <w:rPr/>
      </w:r>
    </w:p>
    <w:p>
      <w:pPr>
        <w:pStyle w:val="Normal"/>
        <w:numPr>
          <w:ilvl w:val="0"/>
          <w:numId w:val="25"/>
        </w:numPr>
        <w:rPr/>
      </w:pPr>
      <w:r>
        <w:rPr/>
        <w:t>FERC should remove all price caps and price mitigation devices.  These rules will not work because they neither increase supply nor decrease demand.  New development is discouraged if cost recovery through the wholesale power market cannot be reasonably assured.</w:t>
      </w:r>
    </w:p>
    <w:p>
      <w:pPr>
        <w:pStyle w:val="Normal"/>
        <w:rPr/>
      </w:pPr>
      <w:r>
        <w:rPr/>
      </w:r>
    </w:p>
    <w:p>
      <w:pPr>
        <w:pStyle w:val="Normal"/>
        <w:numPr>
          <w:ilvl w:val="0"/>
          <w:numId w:val="6"/>
        </w:numPr>
        <w:rPr/>
      </w:pPr>
      <w:r>
        <w:rPr/>
        <w:t>FERC should exert its jurisdiction over the Western interstate grid, including transmission used in bundled retail services.</w:t>
      </w:r>
    </w:p>
    <w:p>
      <w:pPr>
        <w:pStyle w:val="Normal"/>
        <w:rPr/>
      </w:pPr>
      <w:r>
        <w:rPr/>
      </w:r>
    </w:p>
    <w:p>
      <w:pPr>
        <w:pStyle w:val="Normal"/>
        <w:numPr>
          <w:ilvl w:val="0"/>
          <w:numId w:val="23"/>
        </w:numPr>
        <w:rPr/>
      </w:pPr>
      <w:r>
        <w:rPr/>
        <w:t>All users should be placed under the same rates, terms and conditions and take service from a non-discriminatory open access tariff.  This will ensure that the power flows to markets where it is most needed.</w:t>
      </w:r>
    </w:p>
    <w:p>
      <w:pPr>
        <w:pStyle w:val="Normal"/>
        <w:ind w:start="144" w:end="0"/>
        <w:rPr/>
      </w:pPr>
      <w:r>
        <w:rPr/>
      </w:r>
    </w:p>
    <w:p>
      <w:pPr>
        <w:pStyle w:val="Normal"/>
        <w:numPr>
          <w:ilvl w:val="0"/>
          <w:numId w:val="6"/>
        </w:numPr>
        <w:rPr/>
      </w:pPr>
      <w:r>
        <w:rPr/>
        <w:t>FERC should institute a rulemaking proceeding in order to promulgate rules requiring all transmission operators to adopt standardized and accelerated procedures for interconnection of generating facilities, including distributed generation.</w:t>
      </w:r>
    </w:p>
    <w:p>
      <w:pPr>
        <w:pStyle w:val="Normal"/>
        <w:rPr/>
      </w:pPr>
      <w:r>
        <w:rPr/>
      </w:r>
    </w:p>
    <w:p>
      <w:pPr>
        <w:pStyle w:val="Normal"/>
        <w:numPr>
          <w:ilvl w:val="0"/>
          <w:numId w:val="6"/>
        </w:numPr>
        <w:rPr/>
      </w:pPr>
      <w:r>
        <w:rPr/>
        <w:t>Federal funds should be authorized to upgrade the transmission infrastructure (approximately $300 million) on Path 15 between Northern and Southern California.  The project should be performed by WAPA.</w:t>
      </w:r>
    </w:p>
    <w:p>
      <w:pPr>
        <w:pStyle w:val="BodyText"/>
        <w:rPr>
          <w:sz w:val="24"/>
        </w:rPr>
      </w:pPr>
      <w:r>
        <w:rPr>
          <w:sz w:val="24"/>
        </w:rPr>
      </w:r>
    </w:p>
    <w:p>
      <w:pPr>
        <w:pStyle w:val="Normal"/>
        <w:rPr>
          <w:b/>
          <w:bCs/>
          <w:u w:val="single"/>
        </w:rPr>
      </w:pPr>
      <w:r>
        <w:rPr>
          <w:b/>
          <w:bCs/>
          <w:u w:val="single"/>
        </w:rPr>
        <w:t>Reduce Demand by Reforming Rate Signals</w:t>
      </w:r>
    </w:p>
    <w:p>
      <w:pPr>
        <w:pStyle w:val="Normal"/>
        <w:rPr>
          <w:b/>
          <w:bCs/>
          <w:u w:val="single"/>
        </w:rPr>
      </w:pPr>
      <w:r>
        <w:rPr>
          <w:b/>
          <w:bCs/>
          <w:u w:val="single"/>
        </w:rPr>
      </w:r>
    </w:p>
    <w:p>
      <w:pPr>
        <w:pStyle w:val="Normal"/>
        <w:numPr>
          <w:ilvl w:val="0"/>
          <w:numId w:val="25"/>
        </w:numPr>
        <w:rPr/>
      </w:pPr>
      <w:r>
        <w:rPr/>
        <w:t xml:space="preserve">The CPUC should implement retail rates for non-Direct Access commercial and industrial customers with the following characteristics no later than June 1, 2001 –  </w:t>
      </w:r>
    </w:p>
    <w:p>
      <w:pPr>
        <w:pStyle w:val="Normal"/>
        <w:numPr>
          <w:ilvl w:val="0"/>
          <w:numId w:val="9"/>
        </w:numPr>
        <w:rPr/>
      </w:pPr>
      <w:r>
        <w:rPr/>
        <w:t xml:space="preserve">Provide price signals necessary to incent voluntary load curtailment, </w:t>
      </w:r>
    </w:p>
    <w:p>
      <w:pPr>
        <w:pStyle w:val="Normal"/>
        <w:numPr>
          <w:ilvl w:val="0"/>
          <w:numId w:val="9"/>
        </w:numPr>
        <w:rPr/>
      </w:pPr>
      <w:r>
        <w:rPr/>
        <w:t xml:space="preserve">Achieve necessary revenue requirements, </w:t>
      </w:r>
    </w:p>
    <w:p>
      <w:pPr>
        <w:pStyle w:val="Normal"/>
        <w:numPr>
          <w:ilvl w:val="0"/>
          <w:numId w:val="9"/>
        </w:numPr>
        <w:rPr/>
      </w:pPr>
      <w:r>
        <w:rPr/>
        <w:t xml:space="preserve">Treat all customer and rate classes in a fair manner; and </w:t>
      </w:r>
    </w:p>
    <w:p>
      <w:pPr>
        <w:pStyle w:val="Normal"/>
        <w:numPr>
          <w:ilvl w:val="0"/>
          <w:numId w:val="9"/>
        </w:numPr>
        <w:rPr/>
      </w:pPr>
      <w:r>
        <w:rPr/>
        <w:t>Are easily understood.</w:t>
      </w:r>
    </w:p>
    <w:p>
      <w:pPr>
        <w:pStyle w:val="Normal"/>
        <w:rPr/>
      </w:pPr>
      <w:r>
        <w:rPr/>
      </w:r>
    </w:p>
    <w:p>
      <w:pPr>
        <w:pStyle w:val="Normal"/>
        <w:numPr>
          <w:ilvl w:val="0"/>
          <w:numId w:val="22"/>
        </w:numPr>
        <w:rPr/>
      </w:pPr>
      <w:r>
        <w:rPr>
          <w:b/>
          <w:bCs/>
          <w:i/>
          <w:iCs/>
        </w:rPr>
        <w:t>How to provide proper price signals?</w:t>
      </w:r>
      <w:r>
        <w:rPr/>
        <w:t xml:space="preserve">  The CPUC should base the new retail rate design on “real-time pricing” implemented through a two-part tariff</w:t>
      </w:r>
    </w:p>
    <w:p>
      <w:pPr>
        <w:pStyle w:val="Normal"/>
        <w:rPr/>
      </w:pPr>
      <w:r>
        <w:rPr/>
      </w:r>
    </w:p>
    <w:p>
      <w:pPr>
        <w:pStyle w:val="Normal"/>
        <w:numPr>
          <w:ilvl w:val="1"/>
          <w:numId w:val="22"/>
        </w:numPr>
        <w:rPr/>
      </w:pPr>
      <w:r>
        <w:rPr/>
        <w:t>Prices per kilowatthour would not change (from today’s rates) if a customer consumes at the baseline level,</w:t>
      </w:r>
    </w:p>
    <w:p>
      <w:pPr>
        <w:pStyle w:val="Normal"/>
        <w:numPr>
          <w:ilvl w:val="1"/>
          <w:numId w:val="22"/>
        </w:numPr>
        <w:rPr/>
      </w:pPr>
      <w:r>
        <w:rPr/>
        <w:t xml:space="preserve">Consumption above the baseline level would be charged market prices based on </w:t>
      </w:r>
      <w:ins w:id="81" w:author="rneusta" w:date="2001-04-27T11:12:00Z">
        <w:r>
          <w:rPr/>
          <w:t xml:space="preserve">the </w:t>
        </w:r>
      </w:ins>
      <w:r>
        <w:rPr/>
        <w:t>DJ Index;</w:t>
      </w:r>
    </w:p>
    <w:p>
      <w:pPr>
        <w:pStyle w:val="Normal"/>
        <w:numPr>
          <w:ilvl w:val="1"/>
          <w:numId w:val="22"/>
        </w:numPr>
        <w:rPr/>
      </w:pPr>
      <w:r>
        <w:rPr/>
        <w:t xml:space="preserve">Consumption below the baseline level would be compensated at market prices based on </w:t>
      </w:r>
      <w:ins w:id="82" w:author="rneusta" w:date="2001-04-27T11:12:00Z">
        <w:r>
          <w:rPr/>
          <w:t xml:space="preserve">the </w:t>
        </w:r>
      </w:ins>
      <w:r>
        <w:rPr/>
        <w:t>DJ Index, in effect allowing consumers who reduce their load below the baseline level to be paid (“Demand Buy-Down”);</w:t>
      </w:r>
    </w:p>
    <w:p>
      <w:pPr>
        <w:pStyle w:val="Normal"/>
        <w:numPr>
          <w:ilvl w:val="1"/>
          <w:numId w:val="22"/>
        </w:numPr>
        <w:rPr/>
      </w:pPr>
      <w:ins w:id="83" w:author="rneusta" w:date="2001-04-27T13:09:00Z">
        <w:r>
          <w:rPr/>
          <w:t xml:space="preserve">Given today’s estimate of </w:t>
        </w:r>
      </w:ins>
      <w:ins w:id="84" w:author="rneusta" w:date="2001-04-27T13:17:00Z">
        <w:r>
          <w:rPr/>
          <w:t xml:space="preserve">market </w:t>
        </w:r>
      </w:ins>
      <w:ins w:id="85" w:author="rneusta" w:date="2001-04-27T13:10:00Z">
        <w:r>
          <w:rPr/>
          <w:t>prices</w:t>
        </w:r>
      </w:ins>
      <w:ins w:id="86" w:author="rneusta" w:date="2001-04-27T13:16:00Z">
        <w:r>
          <w:rPr/>
          <w:t>,</w:t>
        </w:r>
      </w:ins>
      <w:ins w:id="87" w:author="rneusta" w:date="2001-04-27T13:10:00Z">
        <w:r>
          <w:rPr/>
          <w:t xml:space="preserve"> </w:t>
        </w:r>
      </w:ins>
      <w:ins w:id="88" w:author="rneusta" w:date="2001-04-27T13:17:00Z">
        <w:r>
          <w:rPr/>
          <w:t xml:space="preserve">such </w:t>
        </w:r>
      </w:ins>
      <w:ins w:id="89" w:author="rneusta" w:date="2001-04-27T13:10:00Z">
        <w:r>
          <w:rPr/>
          <w:t>a baseline level</w:t>
        </w:r>
      </w:ins>
      <w:ins w:id="90" w:author="rneusta" w:date="2001-04-27T13:15:00Z">
        <w:r>
          <w:rPr/>
          <w:t xml:space="preserve"> </w:t>
        </w:r>
      </w:ins>
      <w:ins w:id="91" w:author="rneusta" w:date="2001-04-27T13:17:00Z">
        <w:r>
          <w:rPr/>
          <w:t xml:space="preserve">would equate to </w:t>
        </w:r>
      </w:ins>
      <w:del w:id="92" w:author="rneusta" w:date="2001-04-27T13:18:00Z">
        <w:r>
          <w:rPr/>
          <w:delText xml:space="preserve">The CPUC should establish the baseline level at </w:delText>
        </w:r>
      </w:del>
      <w:r>
        <w:rPr/>
        <w:t>87% of 2000 consumption.</w:t>
      </w:r>
    </w:p>
    <w:p>
      <w:pPr>
        <w:pStyle w:val="Normal"/>
        <w:rPr/>
      </w:pPr>
      <w:r>
        <w:rPr/>
      </w:r>
    </w:p>
    <w:p>
      <w:pPr>
        <w:pStyle w:val="Normal"/>
        <w:numPr>
          <w:ilvl w:val="0"/>
          <w:numId w:val="22"/>
        </w:numPr>
        <w:rPr/>
      </w:pPr>
      <w:r>
        <w:rPr/>
        <w:t xml:space="preserve">Reconcile all other load curtailment programs (e.g., the Governor’s 20/20 plan, California ISO, etc.) with new retail rate designs – do not pay for same load reductions twice. </w:t>
      </w:r>
    </w:p>
    <w:p>
      <w:pPr>
        <w:pStyle w:val="Header"/>
        <w:tabs>
          <w:tab w:val="clear" w:pos="4320"/>
          <w:tab w:val="clear" w:pos="8640"/>
        </w:tabs>
        <w:rPr/>
      </w:pPr>
      <w:r>
        <w:rPr/>
      </w:r>
    </w:p>
    <w:p>
      <w:pPr>
        <w:pStyle w:val="Normal"/>
        <w:numPr>
          <w:ilvl w:val="0"/>
          <w:numId w:val="22"/>
        </w:numPr>
        <w:rPr/>
      </w:pPr>
      <w:r>
        <w:rPr/>
        <w:t xml:space="preserve">Until the CPUC and Utilities are able to implement this new retail rate design, CDWR should implement a “Demand Buy-Down” program.  </w:t>
      </w:r>
    </w:p>
    <w:p>
      <w:pPr>
        <w:pStyle w:val="Normal"/>
        <w:rPr/>
      </w:pPr>
      <w:r>
        <w:rPr/>
      </w:r>
    </w:p>
    <w:p>
      <w:pPr>
        <w:pStyle w:val="Normal"/>
        <w:numPr>
          <w:ilvl w:val="1"/>
          <w:numId w:val="22"/>
        </w:numPr>
        <w:rPr/>
      </w:pPr>
      <w:r>
        <w:rPr/>
        <w:t>Customers who reduce their load to 0 kw would be paid 100% of DJ Index market prices times kw load last year same time;</w:t>
      </w:r>
    </w:p>
    <w:p>
      <w:pPr>
        <w:pStyle w:val="Normal"/>
        <w:numPr>
          <w:ilvl w:val="1"/>
          <w:numId w:val="22"/>
        </w:numPr>
        <w:rPr/>
      </w:pPr>
      <w:r>
        <w:rPr/>
        <w:t>Customers who reduce their load by greater than 50% would be paid 75% of DJ Index market prices times kw load last year same time less current load;</w:t>
      </w:r>
    </w:p>
    <w:p>
      <w:pPr>
        <w:pStyle w:val="Normal"/>
        <w:numPr>
          <w:ilvl w:val="1"/>
          <w:numId w:val="22"/>
        </w:numPr>
        <w:rPr/>
      </w:pPr>
      <w:r>
        <w:rPr/>
        <w:t>Customers who reduce their load by less than 50% would be paid 50% of DJ Index market prices times kw load last year same time less current load;</w:t>
      </w:r>
    </w:p>
    <w:p>
      <w:pPr>
        <w:pStyle w:val="Normal"/>
        <w:numPr>
          <w:ilvl w:val="1"/>
          <w:numId w:val="22"/>
        </w:numPr>
        <w:rPr/>
      </w:pPr>
      <w:r>
        <w:rPr/>
        <w:t>Customers must inform Utility with 24 hour notice of scheduled load;</w:t>
      </w:r>
    </w:p>
    <w:p>
      <w:pPr>
        <w:pStyle w:val="Normal"/>
        <w:numPr>
          <w:ilvl w:val="1"/>
          <w:numId w:val="22"/>
        </w:numPr>
        <w:rPr/>
      </w:pPr>
      <w:r>
        <w:rPr/>
        <w:t>Customers who consume greater than 10% of scheduled load pay 125% of DJ Index for all kWh consumed.</w:t>
      </w:r>
    </w:p>
    <w:p>
      <w:pPr>
        <w:pStyle w:val="Normal"/>
        <w:rPr/>
      </w:pPr>
      <w:r>
        <w:rPr/>
      </w:r>
    </w:p>
    <w:p>
      <w:pPr>
        <w:pStyle w:val="Normal"/>
        <w:numPr>
          <w:ilvl w:val="0"/>
          <w:numId w:val="22"/>
        </w:numPr>
        <w:rPr/>
      </w:pPr>
      <w:r>
        <w:rPr/>
        <w:t>FERC should implement a “Demand Buy-Down” program for all non-California customers in the Western power markets to create incentives to reduce load until January 1, 2003.</w:t>
      </w:r>
    </w:p>
    <w:p>
      <w:pPr>
        <w:pStyle w:val="Normal"/>
        <w:rPr/>
      </w:pPr>
      <w:r>
        <w:rPr/>
      </w:r>
    </w:p>
    <w:p>
      <w:pPr>
        <w:pStyle w:val="Normal"/>
        <w:numPr>
          <w:ilvl w:val="0"/>
          <w:numId w:val="22"/>
        </w:numPr>
        <w:rPr/>
      </w:pPr>
      <w:r>
        <w:rPr>
          <w:b/>
          <w:bCs/>
          <w:i/>
          <w:iCs/>
        </w:rPr>
        <w:t>How to ensure the necessary revenues?</w:t>
      </w:r>
      <w:r>
        <w:rPr/>
        <w:t xml:space="preserve">  If retail revenues from these rates are insufficient to cover costs going forward, the CPUC should reduce the baseline level by a sufficient percentage to increase revenues (consumers should be provided with a one-month notice to attempt to make adjustments).</w:t>
      </w:r>
    </w:p>
    <w:p>
      <w:pPr>
        <w:pStyle w:val="BodyText"/>
        <w:ind w:firstLine="720" w:start="3600" w:end="0"/>
        <w:rPr>
          <w:sz w:val="20"/>
        </w:rPr>
      </w:pPr>
      <w:r>
        <w:rPr>
          <w:sz w:val="20"/>
        </w:rPr>
      </w:r>
    </w:p>
    <w:p>
      <w:pPr>
        <w:pStyle w:val="BodyText"/>
        <w:jc w:val="center"/>
        <w:rPr>
          <w:b/>
          <w:bCs/>
          <w:sz w:val="24"/>
          <w:ins w:id="96" w:author="rneusta" w:date="2001-04-27T11:36:00Z"/>
        </w:rPr>
      </w:pPr>
      <w:del w:id="93" w:author="rneusta" w:date="2001-04-27T11:36:00Z">
        <w:r>
          <w:rPr>
            <w:b/>
            <w:bCs/>
            <w:sz w:val="24"/>
            <w:highlight w:val="yellow"/>
          </w:rPr>
          <w:delText>INSERT TABLE ON HOW ENRON’S BASELINE CHANGES GIVEN 3 CENT INCREASE IS INSUFFICIENT</w:delText>
        </w:r>
      </w:del>
      <w:ins w:id="94" w:author="rneusta" w:date="2001-04-27T11:36:00Z">
        <w:r>
          <w:rPr>
            <w:b/>
            <w:bCs/>
            <w:sz w:val="24"/>
          </w:rPr>
          <w:t xml:space="preserve">Baseline Changes Assuming </w:t>
        </w:r>
      </w:ins>
      <w:ins w:id="95" w:author="rneusta" w:date="2001-04-27T11:50:00Z">
        <w:r>
          <w:rPr>
            <w:b/>
            <w:bCs/>
            <w:sz w:val="24"/>
          </w:rPr>
          <w:t>.25 cent Increase in Surcharge</w:t>
        </w:r>
      </w:ins>
    </w:p>
    <w:p>
      <w:pPr>
        <w:pStyle w:val="BodyText"/>
        <w:jc w:val="center"/>
        <w:rPr>
          <w:b/>
          <w:bCs/>
          <w:sz w:val="24"/>
        </w:rPr>
      </w:pPr>
      <w:r>
        <w:rPr>
          <w:b/>
          <w:bCs/>
          <w:sz w:val="24"/>
        </w:rPr>
      </w:r>
    </w:p>
    <w:tbl>
      <w:tblPr>
        <w:tblW w:w="4320" w:type="dxa"/>
        <w:jc w:val="start"/>
        <w:tblInd w:w="2268" w:type="dxa"/>
        <w:tblLayout w:type="fixed"/>
        <w:tblCellMar>
          <w:top w:w="0" w:type="dxa"/>
          <w:start w:w="108" w:type="dxa"/>
          <w:bottom w:w="0" w:type="dxa"/>
          <w:end w:w="108" w:type="dxa"/>
        </w:tblCellMar>
      </w:tblPr>
      <w:tblGrid>
        <w:gridCol w:w="1440"/>
        <w:gridCol w:w="1440"/>
        <w:gridCol w:w="1440"/>
      </w:tblGrid>
      <w:tr>
        <w:trPr/>
        <w:tc>
          <w:tcPr>
            <w:tcW w:w="1440" w:type="dxa"/>
            <w:tcBorders>
              <w:top w:val="single" w:sz="4" w:space="0" w:color="000000"/>
              <w:start w:val="single" w:sz="4" w:space="0" w:color="000000"/>
            </w:tcBorders>
            <w:shd w:fill="8C8C8C" w:val="clear"/>
          </w:tcPr>
          <w:p>
            <w:pPr>
              <w:pStyle w:val="BodyText"/>
              <w:jc w:val="center"/>
              <w:rPr>
                <w:b/>
                <w:bCs/>
                <w:sz w:val="24"/>
              </w:rPr>
            </w:pPr>
            <w:ins w:id="97" w:author="rneusta" w:date="2001-04-27T11:46:00Z">
              <w:r>
                <w:rPr>
                  <w:b/>
                  <w:bCs/>
                  <w:sz w:val="24"/>
                </w:rPr>
                <w:t>Surcharge</w:t>
              </w:r>
            </w:ins>
          </w:p>
        </w:tc>
        <w:tc>
          <w:tcPr>
            <w:tcW w:w="1440" w:type="dxa"/>
            <w:tcBorders>
              <w:top w:val="single" w:sz="4" w:space="0" w:color="000000"/>
            </w:tcBorders>
            <w:shd w:fill="8C8C8C" w:val="clear"/>
          </w:tcPr>
          <w:p>
            <w:pPr>
              <w:pStyle w:val="BodyText"/>
              <w:jc w:val="center"/>
              <w:rPr>
                <w:b/>
                <w:bCs/>
                <w:sz w:val="24"/>
              </w:rPr>
            </w:pPr>
            <w:ins w:id="98" w:author="rneusta" w:date="2001-04-27T11:46:00Z">
              <w:r>
                <w:rPr>
                  <w:b/>
                  <w:bCs/>
                  <w:sz w:val="24"/>
                </w:rPr>
                <w:t>% Change</w:t>
              </w:r>
            </w:ins>
          </w:p>
        </w:tc>
        <w:tc>
          <w:tcPr>
            <w:tcW w:w="1440" w:type="dxa"/>
            <w:tcBorders>
              <w:top w:val="single" w:sz="4" w:space="0" w:color="000000"/>
              <w:end w:val="single" w:sz="4" w:space="0" w:color="000000"/>
            </w:tcBorders>
            <w:shd w:fill="8C8C8C" w:val="clear"/>
          </w:tcPr>
          <w:p>
            <w:pPr>
              <w:pStyle w:val="BodyText"/>
              <w:jc w:val="center"/>
              <w:rPr>
                <w:b/>
                <w:bCs/>
                <w:sz w:val="24"/>
              </w:rPr>
            </w:pPr>
            <w:ins w:id="99" w:author="rneusta" w:date="2001-04-27T11:47:00Z">
              <w:r>
                <w:rPr>
                  <w:b/>
                  <w:bCs/>
                  <w:sz w:val="24"/>
                </w:rPr>
                <w:t>Baseline %</w:t>
              </w:r>
            </w:ins>
          </w:p>
        </w:tc>
      </w:tr>
      <w:tr>
        <w:trPr/>
        <w:tc>
          <w:tcPr>
            <w:tcW w:w="1440" w:type="dxa"/>
            <w:tcBorders>
              <w:start w:val="single" w:sz="4" w:space="0" w:color="000000"/>
            </w:tcBorders>
            <w:shd w:fill="8C8C8C" w:val="clear"/>
          </w:tcPr>
          <w:p>
            <w:pPr>
              <w:pStyle w:val="BodyText"/>
              <w:jc w:val="center"/>
              <w:rPr>
                <w:b/>
                <w:bCs/>
                <w:color w:val="C0C0C0"/>
                <w:sz w:val="24"/>
              </w:rPr>
            </w:pPr>
            <w:ins w:id="100" w:author="rneusta" w:date="2001-04-27T11:47:00Z">
              <w:r>
                <w:rPr>
                  <w:b/>
                  <w:bCs/>
                  <w:color w:val="C0C0C0"/>
                  <w:sz w:val="24"/>
                </w:rPr>
                <w:t>3 cents</w:t>
              </w:r>
            </w:ins>
          </w:p>
        </w:tc>
        <w:tc>
          <w:tcPr>
            <w:tcW w:w="1440" w:type="dxa"/>
            <w:tcBorders/>
            <w:shd w:fill="8C8C8C" w:val="clear"/>
          </w:tcPr>
          <w:p>
            <w:pPr>
              <w:pStyle w:val="BodyText"/>
              <w:snapToGrid w:val="false"/>
              <w:jc w:val="center"/>
              <w:rPr>
                <w:b/>
                <w:bCs/>
                <w:color w:val="C0C0C0"/>
                <w:sz w:val="24"/>
              </w:rPr>
            </w:pPr>
            <w:r>
              <w:rPr>
                <w:b/>
                <w:bCs/>
                <w:color w:val="C0C0C0"/>
                <w:sz w:val="24"/>
              </w:rPr>
            </w:r>
          </w:p>
        </w:tc>
        <w:tc>
          <w:tcPr>
            <w:tcW w:w="1440" w:type="dxa"/>
            <w:tcBorders>
              <w:end w:val="single" w:sz="4" w:space="0" w:color="000000"/>
            </w:tcBorders>
            <w:shd w:fill="8C8C8C" w:val="clear"/>
          </w:tcPr>
          <w:p>
            <w:pPr>
              <w:pStyle w:val="BodyText"/>
              <w:jc w:val="center"/>
              <w:rPr>
                <w:b/>
                <w:bCs/>
                <w:color w:val="C0C0C0"/>
                <w:sz w:val="24"/>
              </w:rPr>
            </w:pPr>
            <w:ins w:id="101" w:author="rneusta" w:date="2001-04-27T11:47:00Z">
              <w:r>
                <w:rPr>
                  <w:b/>
                  <w:bCs/>
                  <w:color w:val="C0C0C0"/>
                  <w:sz w:val="24"/>
                </w:rPr>
                <w:t>87%</w:t>
              </w:r>
            </w:ins>
          </w:p>
        </w:tc>
      </w:tr>
      <w:tr>
        <w:trPr/>
        <w:tc>
          <w:tcPr>
            <w:tcW w:w="1440" w:type="dxa"/>
            <w:tcBorders>
              <w:start w:val="single" w:sz="4" w:space="0" w:color="000000"/>
            </w:tcBorders>
            <w:shd w:fill="BFBFBF" w:val="clear"/>
          </w:tcPr>
          <w:p>
            <w:pPr>
              <w:pStyle w:val="BodyText"/>
              <w:jc w:val="center"/>
              <w:rPr>
                <w:b/>
                <w:bCs/>
                <w:sz w:val="24"/>
              </w:rPr>
            </w:pPr>
            <w:ins w:id="102" w:author="rneusta" w:date="2001-04-27T11:47:00Z">
              <w:r>
                <w:rPr>
                  <w:b/>
                  <w:bCs/>
                  <w:sz w:val="24"/>
                </w:rPr>
                <w:t>.25</w:t>
              </w:r>
            </w:ins>
          </w:p>
        </w:tc>
        <w:tc>
          <w:tcPr>
            <w:tcW w:w="1440" w:type="dxa"/>
            <w:tcBorders/>
            <w:shd w:fill="BFBFBF" w:val="clear"/>
          </w:tcPr>
          <w:p>
            <w:pPr>
              <w:pStyle w:val="BodyText"/>
              <w:jc w:val="center"/>
              <w:rPr>
                <w:b/>
                <w:bCs/>
                <w:sz w:val="24"/>
              </w:rPr>
            </w:pPr>
            <w:ins w:id="103" w:author="rneusta" w:date="2001-04-27T11:51:00Z">
              <w:r>
                <w:rPr>
                  <w:b/>
                  <w:bCs/>
                  <w:sz w:val="24"/>
                </w:rPr>
                <w:t>(1%)</w:t>
              </w:r>
            </w:ins>
          </w:p>
        </w:tc>
        <w:tc>
          <w:tcPr>
            <w:tcW w:w="1440" w:type="dxa"/>
            <w:tcBorders>
              <w:end w:val="single" w:sz="4" w:space="0" w:color="000000"/>
            </w:tcBorders>
            <w:shd w:fill="BFBFBF" w:val="clear"/>
          </w:tcPr>
          <w:p>
            <w:pPr>
              <w:pStyle w:val="BodyText"/>
              <w:jc w:val="center"/>
              <w:rPr>
                <w:b/>
                <w:bCs/>
                <w:sz w:val="24"/>
              </w:rPr>
            </w:pPr>
            <w:ins w:id="104" w:author="rneusta" w:date="2001-04-27T11:48:00Z">
              <w:r>
                <w:rPr>
                  <w:b/>
                  <w:bCs/>
                  <w:sz w:val="24"/>
                </w:rPr>
                <w:t>86%</w:t>
              </w:r>
            </w:ins>
          </w:p>
        </w:tc>
      </w:tr>
      <w:tr>
        <w:trPr/>
        <w:tc>
          <w:tcPr>
            <w:tcW w:w="1440" w:type="dxa"/>
            <w:tcBorders>
              <w:start w:val="single" w:sz="4" w:space="0" w:color="000000"/>
            </w:tcBorders>
            <w:shd w:fill="BFBFBF" w:val="clear"/>
          </w:tcPr>
          <w:p>
            <w:pPr>
              <w:pStyle w:val="BodyText"/>
              <w:jc w:val="center"/>
              <w:rPr>
                <w:b/>
                <w:bCs/>
                <w:sz w:val="24"/>
              </w:rPr>
            </w:pPr>
            <w:ins w:id="105" w:author="rneusta" w:date="2001-04-27T11:48:00Z">
              <w:r>
                <w:rPr>
                  <w:b/>
                  <w:bCs/>
                  <w:sz w:val="24"/>
                </w:rPr>
                <w:t>.50</w:t>
              </w:r>
            </w:ins>
          </w:p>
        </w:tc>
        <w:tc>
          <w:tcPr>
            <w:tcW w:w="1440" w:type="dxa"/>
            <w:tcBorders/>
            <w:shd w:fill="BFBFBF" w:val="clear"/>
          </w:tcPr>
          <w:p>
            <w:pPr>
              <w:pStyle w:val="BodyText"/>
              <w:jc w:val="center"/>
              <w:rPr>
                <w:b/>
                <w:bCs/>
                <w:sz w:val="24"/>
              </w:rPr>
            </w:pPr>
            <w:ins w:id="106" w:author="rneusta" w:date="2001-04-27T11:52:00Z">
              <w:r>
                <w:rPr>
                  <w:b/>
                  <w:bCs/>
                  <w:sz w:val="24"/>
                </w:rPr>
                <w:t>(2%)</w:t>
              </w:r>
            </w:ins>
          </w:p>
        </w:tc>
        <w:tc>
          <w:tcPr>
            <w:tcW w:w="1440" w:type="dxa"/>
            <w:tcBorders>
              <w:end w:val="single" w:sz="4" w:space="0" w:color="000000"/>
            </w:tcBorders>
            <w:shd w:fill="BFBFBF" w:val="clear"/>
          </w:tcPr>
          <w:p>
            <w:pPr>
              <w:pStyle w:val="BodyText"/>
              <w:jc w:val="center"/>
              <w:rPr>
                <w:b/>
                <w:bCs/>
                <w:sz w:val="24"/>
              </w:rPr>
            </w:pPr>
            <w:ins w:id="107" w:author="rneusta" w:date="2001-04-27T11:48:00Z">
              <w:r>
                <w:rPr>
                  <w:b/>
                  <w:bCs/>
                  <w:sz w:val="24"/>
                </w:rPr>
                <w:t>85%</w:t>
              </w:r>
            </w:ins>
          </w:p>
        </w:tc>
      </w:tr>
      <w:tr>
        <w:trPr/>
        <w:tc>
          <w:tcPr>
            <w:tcW w:w="1440" w:type="dxa"/>
            <w:tcBorders>
              <w:start w:val="single" w:sz="4" w:space="0" w:color="000000"/>
            </w:tcBorders>
            <w:shd w:fill="BFBFBF" w:val="clear"/>
          </w:tcPr>
          <w:p>
            <w:pPr>
              <w:pStyle w:val="BodyText"/>
              <w:jc w:val="center"/>
              <w:rPr>
                <w:b/>
                <w:bCs/>
                <w:sz w:val="24"/>
              </w:rPr>
            </w:pPr>
            <w:ins w:id="108" w:author="rneusta" w:date="2001-04-27T11:48:00Z">
              <w:r>
                <w:rPr>
                  <w:b/>
                  <w:bCs/>
                  <w:sz w:val="24"/>
                </w:rPr>
                <w:t>.75</w:t>
              </w:r>
            </w:ins>
          </w:p>
        </w:tc>
        <w:tc>
          <w:tcPr>
            <w:tcW w:w="1440" w:type="dxa"/>
            <w:tcBorders/>
            <w:shd w:fill="BFBFBF" w:val="clear"/>
          </w:tcPr>
          <w:p>
            <w:pPr>
              <w:pStyle w:val="BodyText"/>
              <w:jc w:val="center"/>
              <w:rPr>
                <w:b/>
                <w:bCs/>
                <w:sz w:val="24"/>
              </w:rPr>
            </w:pPr>
            <w:ins w:id="109" w:author="rneusta" w:date="2001-04-27T11:52:00Z">
              <w:r>
                <w:rPr>
                  <w:b/>
                  <w:bCs/>
                  <w:sz w:val="24"/>
                </w:rPr>
                <w:t>(3%)</w:t>
              </w:r>
            </w:ins>
          </w:p>
        </w:tc>
        <w:tc>
          <w:tcPr>
            <w:tcW w:w="1440" w:type="dxa"/>
            <w:tcBorders>
              <w:end w:val="single" w:sz="4" w:space="0" w:color="000000"/>
            </w:tcBorders>
            <w:shd w:fill="BFBFBF" w:val="clear"/>
          </w:tcPr>
          <w:p>
            <w:pPr>
              <w:pStyle w:val="BodyText"/>
              <w:jc w:val="center"/>
              <w:rPr>
                <w:b/>
                <w:bCs/>
                <w:sz w:val="24"/>
              </w:rPr>
            </w:pPr>
            <w:ins w:id="110" w:author="rneusta" w:date="2001-04-27T11:48:00Z">
              <w:r>
                <w:rPr>
                  <w:b/>
                  <w:bCs/>
                  <w:sz w:val="24"/>
                </w:rPr>
                <w:t>84%</w:t>
              </w:r>
            </w:ins>
          </w:p>
        </w:tc>
      </w:tr>
      <w:tr>
        <w:trPr/>
        <w:tc>
          <w:tcPr>
            <w:tcW w:w="1440" w:type="dxa"/>
            <w:tcBorders>
              <w:start w:val="single" w:sz="4" w:space="0" w:color="000000"/>
              <w:bottom w:val="single" w:sz="4" w:space="0" w:color="000000"/>
            </w:tcBorders>
            <w:shd w:fill="BFBFBF" w:val="clear"/>
          </w:tcPr>
          <w:p>
            <w:pPr>
              <w:pStyle w:val="BodyText"/>
              <w:jc w:val="center"/>
              <w:rPr>
                <w:b/>
                <w:bCs/>
                <w:sz w:val="24"/>
              </w:rPr>
            </w:pPr>
            <w:ins w:id="111" w:author="rneusta" w:date="2001-04-27T11:50:00Z">
              <w:r>
                <w:rPr>
                  <w:b/>
                  <w:bCs/>
                  <w:sz w:val="24"/>
                </w:rPr>
                <w:t>1.00</w:t>
              </w:r>
            </w:ins>
          </w:p>
        </w:tc>
        <w:tc>
          <w:tcPr>
            <w:tcW w:w="1440" w:type="dxa"/>
            <w:tcBorders>
              <w:bottom w:val="single" w:sz="4" w:space="0" w:color="000000"/>
            </w:tcBorders>
            <w:shd w:fill="BFBFBF" w:val="clear"/>
          </w:tcPr>
          <w:p>
            <w:pPr>
              <w:pStyle w:val="BodyText"/>
              <w:jc w:val="center"/>
              <w:rPr>
                <w:b/>
                <w:bCs/>
                <w:sz w:val="24"/>
              </w:rPr>
            </w:pPr>
            <w:ins w:id="112" w:author="rneusta" w:date="2001-04-27T11:53:00Z">
              <w:r>
                <w:rPr>
                  <w:b/>
                  <w:bCs/>
                  <w:sz w:val="24"/>
                </w:rPr>
                <w:t>(4%)</w:t>
              </w:r>
            </w:ins>
          </w:p>
        </w:tc>
        <w:tc>
          <w:tcPr>
            <w:tcW w:w="1440" w:type="dxa"/>
            <w:tcBorders>
              <w:bottom w:val="single" w:sz="4" w:space="0" w:color="000000"/>
              <w:end w:val="single" w:sz="4" w:space="0" w:color="000000"/>
            </w:tcBorders>
            <w:shd w:fill="BFBFBF" w:val="clear"/>
          </w:tcPr>
          <w:p>
            <w:pPr>
              <w:pStyle w:val="BodyText"/>
              <w:jc w:val="center"/>
              <w:rPr>
                <w:b/>
                <w:bCs/>
                <w:sz w:val="24"/>
              </w:rPr>
            </w:pPr>
            <w:ins w:id="113" w:author="rneusta" w:date="2001-04-27T11:49:00Z">
              <w:r>
                <w:rPr>
                  <w:b/>
                  <w:bCs/>
                  <w:sz w:val="24"/>
                </w:rPr>
                <w:t>83%</w:t>
              </w:r>
            </w:ins>
          </w:p>
        </w:tc>
      </w:tr>
    </w:tbl>
    <w:p>
      <w:pPr>
        <w:pStyle w:val="BodyText"/>
        <w:jc w:val="center"/>
        <w:rPr>
          <w:b/>
          <w:bCs/>
          <w:sz w:val="24"/>
        </w:rPr>
      </w:pPr>
      <w:r>
        <w:rPr>
          <w:b/>
          <w:bCs/>
          <w:sz w:val="24"/>
        </w:rPr>
      </w:r>
    </w:p>
    <w:p>
      <w:pPr>
        <w:pStyle w:val="Header"/>
        <w:tabs>
          <w:tab w:val="clear" w:pos="4320"/>
          <w:tab w:val="clear" w:pos="8640"/>
        </w:tabs>
        <w:rPr>
          <w:b/>
          <w:bCs/>
          <w:sz w:val="24"/>
        </w:rPr>
      </w:pPr>
      <w:r>
        <w:rPr>
          <w:b/>
          <w:bCs/>
          <w:sz w:val="24"/>
        </w:rPr>
      </w:r>
    </w:p>
    <w:p>
      <w:pPr>
        <w:pStyle w:val="Heading1"/>
        <w:numPr>
          <w:ilvl w:val="0"/>
          <w:numId w:val="4"/>
        </w:numPr>
        <w:rPr>
          <w:b w:val="false"/>
          <w:bCs w:val="false"/>
          <w:u w:val="none"/>
        </w:rPr>
      </w:pPr>
      <w:r>
        <w:rPr>
          <w:i/>
          <w:iCs/>
          <w:u w:val="none"/>
        </w:rPr>
        <w:t>How to allocate fairly the costs?</w:t>
      </w:r>
      <w:r>
        <w:rPr>
          <w:b w:val="false"/>
          <w:bCs w:val="false"/>
          <w:u w:val="none"/>
        </w:rPr>
        <w:t xml:space="preserve">  The proportion of the revenue requirement assigned to the different classes will have an impact on the baseline level.  The table below estimates the impact of applying this retail rate design to the revenue allocations put forth by the California Large Energy Consumers Association (CLECA) and the California Office of Ratepayer Advocates (ORA).</w:t>
      </w:r>
    </w:p>
    <w:p>
      <w:pPr>
        <w:pStyle w:val="Normal"/>
        <w:rPr>
          <w:b/>
          <w:bCs/>
          <w:u w:val="none"/>
        </w:rPr>
      </w:pPr>
      <w:r>
        <w:rPr>
          <w:b/>
          <w:bCs/>
          <w:u w:val="none"/>
        </w:rPr>
      </w:r>
    </w:p>
    <w:p>
      <w:pPr>
        <w:pStyle w:val="Heading4"/>
        <w:ind w:hanging="0" w:start="0"/>
        <w:rPr/>
      </w:pPr>
      <w:r>
        <w:rPr/>
        <w:t>Baseline Level For Commercial &amp; Industrial Customers</w:t>
      </w:r>
    </w:p>
    <w:p>
      <w:pPr>
        <w:pStyle w:val="Normal"/>
        <w:rPr/>
      </w:pPr>
      <w:r>
        <w:rPr/>
      </w:r>
    </w:p>
    <w:tbl>
      <w:tblPr>
        <w:tblW w:w="6960" w:type="dxa"/>
        <w:jc w:val="center"/>
        <w:tblInd w:w="0" w:type="dxa"/>
        <w:tblLayout w:type="fixed"/>
        <w:tblCellMar>
          <w:top w:w="15" w:type="dxa"/>
          <w:start w:w="15" w:type="dxa"/>
          <w:bottom w:w="0" w:type="dxa"/>
          <w:end w:w="15" w:type="dxa"/>
        </w:tblCellMar>
      </w:tblPr>
      <w:tblGrid>
        <w:gridCol w:w="2580"/>
        <w:gridCol w:w="1258"/>
        <w:gridCol w:w="922"/>
        <w:gridCol w:w="1182"/>
        <w:gridCol w:w="1018"/>
      </w:tblGrid>
      <w:tr>
        <w:trPr>
          <w:trHeight w:val="255" w:hRule="atLeast"/>
        </w:trPr>
        <w:tc>
          <w:tcPr>
            <w:tcW w:w="2580" w:type="dxa"/>
            <w:tcBorders>
              <w:top w:val="single" w:sz="4" w:space="0" w:color="000000"/>
              <w:start w:val="single" w:sz="4" w:space="0" w:color="000000"/>
            </w:tcBorders>
            <w:shd w:fill="C0C0C0" w:val="clear"/>
            <w:vAlign w:val="bottom"/>
          </w:tcPr>
          <w:p>
            <w:pPr>
              <w:pStyle w:val="Normal"/>
              <w:rPr>
                <w:rFonts w:eastAsia="Arial Unicode MS"/>
                <w:b/>
                <w:bCs/>
                <w:szCs w:val="20"/>
              </w:rPr>
            </w:pPr>
            <w:r>
              <w:rPr>
                <w:b/>
                <w:bCs/>
                <w:szCs w:val="20"/>
              </w:rPr>
              <w:t> </w:t>
            </w:r>
          </w:p>
        </w:tc>
        <w:tc>
          <w:tcPr>
            <w:tcW w:w="2180" w:type="dxa"/>
            <w:gridSpan w:val="2"/>
            <w:tcBorders>
              <w:top w:val="single" w:sz="4" w:space="0" w:color="000000"/>
              <w:start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SCE</w:t>
            </w:r>
          </w:p>
        </w:tc>
        <w:tc>
          <w:tcPr>
            <w:tcW w:w="2200" w:type="dxa"/>
            <w:gridSpan w:val="2"/>
            <w:tcBorders>
              <w:top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PG&amp;E</w:t>
            </w:r>
          </w:p>
        </w:tc>
      </w:tr>
      <w:tr>
        <w:trPr>
          <w:trHeight w:val="270" w:hRule="atLeast"/>
        </w:trPr>
        <w:tc>
          <w:tcPr>
            <w:tcW w:w="2580" w:type="dxa"/>
            <w:tcBorders>
              <w:start w:val="single" w:sz="4" w:space="0" w:color="000000"/>
            </w:tcBorders>
            <w:shd w:fill="C0C0C0" w:val="clear"/>
            <w:vAlign w:val="bottom"/>
          </w:tcPr>
          <w:p>
            <w:pPr>
              <w:pStyle w:val="Normal"/>
              <w:rPr>
                <w:rFonts w:eastAsia="Arial Unicode MS"/>
                <w:b/>
                <w:bCs/>
                <w:szCs w:val="20"/>
              </w:rPr>
            </w:pPr>
            <w:r>
              <w:rPr>
                <w:b/>
                <w:bCs/>
                <w:szCs w:val="20"/>
              </w:rPr>
              <w:t> </w:t>
            </w:r>
          </w:p>
        </w:tc>
        <w:tc>
          <w:tcPr>
            <w:tcW w:w="1258" w:type="dxa"/>
            <w:tcBorders>
              <w:start w:val="single" w:sz="8" w:space="0" w:color="000000"/>
            </w:tcBorders>
            <w:shd w:fill="C0C0C0" w:val="clear"/>
            <w:vAlign w:val="bottom"/>
          </w:tcPr>
          <w:p>
            <w:pPr>
              <w:pStyle w:val="Normal"/>
              <w:jc w:val="center"/>
              <w:rPr>
                <w:rFonts w:eastAsia="Arial Unicode MS"/>
                <w:b/>
                <w:bCs/>
                <w:szCs w:val="20"/>
              </w:rPr>
            </w:pPr>
            <w:r>
              <w:rPr>
                <w:b/>
                <w:bCs/>
                <w:szCs w:val="20"/>
              </w:rPr>
              <w:t>CLECA</w:t>
            </w:r>
          </w:p>
        </w:tc>
        <w:tc>
          <w:tcPr>
            <w:tcW w:w="922" w:type="dxa"/>
            <w:tcBorders>
              <w:end w:val="single" w:sz="8" w:space="0" w:color="000000"/>
            </w:tcBorders>
            <w:shd w:fill="C0C0C0" w:val="clear"/>
            <w:vAlign w:val="bottom"/>
          </w:tcPr>
          <w:p>
            <w:pPr>
              <w:pStyle w:val="Normal"/>
              <w:jc w:val="center"/>
              <w:rPr>
                <w:rFonts w:eastAsia="Arial Unicode MS"/>
                <w:b/>
                <w:bCs/>
                <w:szCs w:val="20"/>
              </w:rPr>
            </w:pPr>
            <w:r>
              <w:rPr>
                <w:b/>
                <w:bCs/>
                <w:szCs w:val="20"/>
              </w:rPr>
              <w:t>ORA*</w:t>
            </w:r>
          </w:p>
        </w:tc>
        <w:tc>
          <w:tcPr>
            <w:tcW w:w="1182" w:type="dxa"/>
            <w:tcBorders/>
            <w:shd w:fill="C0C0C0" w:val="clear"/>
            <w:vAlign w:val="bottom"/>
          </w:tcPr>
          <w:p>
            <w:pPr>
              <w:pStyle w:val="Normal"/>
              <w:jc w:val="center"/>
              <w:rPr>
                <w:rFonts w:eastAsia="Arial Unicode MS"/>
                <w:b/>
                <w:bCs/>
                <w:szCs w:val="20"/>
              </w:rPr>
            </w:pPr>
            <w:r>
              <w:rPr>
                <w:b/>
                <w:bCs/>
                <w:szCs w:val="20"/>
              </w:rPr>
              <w:t>CLECA</w:t>
            </w:r>
          </w:p>
        </w:tc>
        <w:tc>
          <w:tcPr>
            <w:tcW w:w="1018" w:type="dxa"/>
            <w:tcBorders>
              <w:end w:val="single" w:sz="4" w:space="0" w:color="000000"/>
            </w:tcBorders>
            <w:shd w:fill="C0C0C0" w:val="clear"/>
            <w:vAlign w:val="bottom"/>
          </w:tcPr>
          <w:p>
            <w:pPr>
              <w:pStyle w:val="Normal"/>
              <w:jc w:val="center"/>
              <w:rPr>
                <w:rFonts w:eastAsia="Arial Unicode MS"/>
                <w:b/>
                <w:bCs/>
                <w:szCs w:val="20"/>
              </w:rPr>
            </w:pPr>
            <w:r>
              <w:rPr>
                <w:b/>
                <w:bCs/>
                <w:szCs w:val="20"/>
              </w:rPr>
              <w:t>ORA*</w:t>
            </w:r>
          </w:p>
        </w:tc>
      </w:tr>
      <w:tr>
        <w:trPr>
          <w:trHeight w:val="255" w:hRule="atLeast"/>
        </w:trPr>
        <w:tc>
          <w:tcPr>
            <w:tcW w:w="2580" w:type="dxa"/>
            <w:tcBorders>
              <w:top w:val="single" w:sz="8" w:space="0" w:color="000000"/>
              <w:start w:val="single" w:sz="4" w:space="0" w:color="000000"/>
              <w:bottom w:val="single" w:sz="4" w:space="0" w:color="000000"/>
            </w:tcBorders>
            <w:shd w:fill="C0C0C0" w:val="clear"/>
            <w:vAlign w:val="bottom"/>
          </w:tcPr>
          <w:p>
            <w:pPr>
              <w:pStyle w:val="Normal"/>
              <w:rPr>
                <w:rFonts w:eastAsia="Arial Unicode MS"/>
                <w:b/>
                <w:bCs/>
                <w:szCs w:val="20"/>
              </w:rPr>
            </w:pPr>
            <w:r>
              <w:rPr>
                <w:b/>
                <w:bCs/>
                <w:szCs w:val="20"/>
              </w:rPr>
              <w:t xml:space="preserve">Baseline Level </w:t>
            </w:r>
          </w:p>
        </w:tc>
        <w:tc>
          <w:tcPr>
            <w:tcW w:w="1258" w:type="dxa"/>
            <w:tcBorders>
              <w:start w:val="single" w:sz="8" w:space="0" w:color="000000"/>
              <w:bottom w:val="single" w:sz="4" w:space="0" w:color="000000"/>
            </w:tcBorders>
            <w:shd w:fill="C0C0C0" w:val="clear"/>
            <w:vAlign w:val="bottom"/>
          </w:tcPr>
          <w:p>
            <w:pPr>
              <w:pStyle w:val="Normal"/>
              <w:jc w:val="center"/>
              <w:rPr>
                <w:rFonts w:eastAsia="Arial Unicode MS"/>
                <w:b/>
                <w:bCs/>
                <w:szCs w:val="20"/>
              </w:rPr>
            </w:pPr>
            <w:del w:id="114" w:author="rneusta" w:date="2001-04-27T12:38:00Z">
              <w:r>
                <w:rPr>
                  <w:b/>
                  <w:bCs/>
                  <w:szCs w:val="20"/>
                </w:rPr>
                <w:delText>87%</w:delText>
              </w:r>
            </w:del>
            <w:ins w:id="115" w:author="rneusta" w:date="2001-04-27T12:38:00Z">
              <w:r>
                <w:rPr>
                  <w:b/>
                  <w:bCs/>
                  <w:szCs w:val="20"/>
                </w:rPr>
                <w:t>88%</w:t>
              </w:r>
            </w:ins>
          </w:p>
        </w:tc>
        <w:tc>
          <w:tcPr>
            <w:tcW w:w="922" w:type="dxa"/>
            <w:tcBorders>
              <w:bottom w:val="single" w:sz="4" w:space="0" w:color="000000"/>
              <w:end w:val="single" w:sz="8" w:space="0" w:color="000000"/>
            </w:tcBorders>
            <w:shd w:fill="C0C0C0" w:val="clear"/>
            <w:vAlign w:val="bottom"/>
          </w:tcPr>
          <w:p>
            <w:pPr>
              <w:pStyle w:val="Normal"/>
              <w:jc w:val="center"/>
              <w:rPr>
                <w:rFonts w:eastAsia="Arial Unicode MS"/>
                <w:b/>
                <w:bCs/>
                <w:szCs w:val="20"/>
              </w:rPr>
            </w:pPr>
            <w:ins w:id="116" w:author="rneusta" w:date="2001-04-27T12:38:00Z">
              <w:r>
                <w:rPr>
                  <w:b/>
                  <w:bCs/>
                  <w:szCs w:val="20"/>
                </w:rPr>
                <w:t>84</w:t>
              </w:r>
            </w:ins>
            <w:del w:id="117" w:author="rneusta" w:date="2001-04-27T12:38:00Z">
              <w:r>
                <w:rPr>
                  <w:b/>
                  <w:bCs/>
                  <w:szCs w:val="20"/>
                </w:rPr>
                <w:delText>82</w:delText>
              </w:r>
            </w:del>
            <w:r>
              <w:rPr>
                <w:b/>
                <w:bCs/>
                <w:szCs w:val="20"/>
              </w:rPr>
              <w:t>%</w:t>
            </w:r>
          </w:p>
        </w:tc>
        <w:tc>
          <w:tcPr>
            <w:tcW w:w="1182" w:type="dxa"/>
            <w:tcBorders>
              <w:bottom w:val="single" w:sz="4" w:space="0" w:color="000000"/>
            </w:tcBorders>
            <w:shd w:fill="C0C0C0" w:val="clear"/>
            <w:vAlign w:val="bottom"/>
          </w:tcPr>
          <w:p>
            <w:pPr>
              <w:pStyle w:val="Normal"/>
              <w:jc w:val="center"/>
              <w:rPr>
                <w:rFonts w:eastAsia="Arial Unicode MS"/>
                <w:b/>
                <w:bCs/>
                <w:szCs w:val="20"/>
              </w:rPr>
            </w:pPr>
            <w:ins w:id="118" w:author="rneusta" w:date="2001-04-27T12:38:00Z">
              <w:r>
                <w:rPr>
                  <w:b/>
                  <w:bCs/>
                  <w:szCs w:val="20"/>
                </w:rPr>
                <w:t>89</w:t>
              </w:r>
            </w:ins>
            <w:del w:id="119" w:author="rneusta" w:date="2001-04-27T12:39:00Z">
              <w:r>
                <w:rPr>
                  <w:b/>
                  <w:bCs/>
                  <w:szCs w:val="20"/>
                </w:rPr>
                <w:delText>87</w:delText>
              </w:r>
            </w:del>
            <w:r>
              <w:rPr>
                <w:b/>
                <w:bCs/>
                <w:szCs w:val="20"/>
              </w:rPr>
              <w:t>%</w:t>
            </w:r>
          </w:p>
        </w:tc>
        <w:tc>
          <w:tcPr>
            <w:tcW w:w="1018" w:type="dxa"/>
            <w:tcBorders>
              <w:bottom w:val="single" w:sz="4" w:space="0" w:color="000000"/>
              <w:end w:val="single" w:sz="4" w:space="0" w:color="000000"/>
            </w:tcBorders>
            <w:shd w:fill="C0C0C0" w:val="clear"/>
            <w:vAlign w:val="bottom"/>
          </w:tcPr>
          <w:p>
            <w:pPr>
              <w:pStyle w:val="Normal"/>
              <w:jc w:val="center"/>
              <w:rPr>
                <w:rFonts w:eastAsia="Arial Unicode MS"/>
                <w:b/>
                <w:bCs/>
                <w:szCs w:val="20"/>
              </w:rPr>
            </w:pPr>
            <w:ins w:id="120" w:author="rneusta" w:date="2001-04-27T12:39:00Z">
              <w:r>
                <w:rPr>
                  <w:b/>
                  <w:bCs/>
                  <w:szCs w:val="20"/>
                </w:rPr>
                <w:t>84</w:t>
              </w:r>
            </w:ins>
            <w:del w:id="121" w:author="rneusta" w:date="2001-04-27T12:39:00Z">
              <w:r>
                <w:rPr>
                  <w:b/>
                  <w:bCs/>
                  <w:szCs w:val="20"/>
                </w:rPr>
                <w:delText>81</w:delText>
              </w:r>
            </w:del>
            <w:r>
              <w:rPr>
                <w:b/>
                <w:bCs/>
                <w:szCs w:val="20"/>
              </w:rPr>
              <w:t>%</w:t>
            </w:r>
          </w:p>
        </w:tc>
      </w:tr>
    </w:tbl>
    <w:p>
      <w:pPr>
        <w:pStyle w:val="BodyText"/>
        <w:ind w:firstLine="720" w:start="3600" w:end="0"/>
        <w:rPr>
          <w:sz w:val="20"/>
        </w:rPr>
      </w:pPr>
      <w:r>
        <w:rPr>
          <w:sz w:val="20"/>
        </w:rPr>
        <w:t>*Assumes TURN allocation methodology</w:t>
      </w:r>
    </w:p>
    <w:p>
      <w:pPr>
        <w:pStyle w:val="Normal"/>
        <w:rPr>
          <w:sz w:val="20"/>
        </w:rPr>
      </w:pPr>
      <w:r>
        <w:rPr>
          <w:sz w:val="20"/>
        </w:rPr>
      </w:r>
    </w:p>
    <w:p>
      <w:pPr>
        <w:pStyle w:val="Normal"/>
        <w:jc w:val="center"/>
        <w:rPr>
          <w:b/>
          <w:bCs/>
        </w:rPr>
      </w:pPr>
      <w:r>
        <w:rPr>
          <w:b/>
          <w:bCs/>
        </w:rPr>
        <w:t>Whose Rate Increases Are Fair?</w:t>
      </w:r>
    </w:p>
    <w:p>
      <w:pPr>
        <w:pStyle w:val="Normal"/>
        <w:jc w:val="center"/>
        <w:rPr>
          <w:b/>
          <w:bCs/>
        </w:rPr>
      </w:pPr>
      <w:r>
        <w:rPr>
          <w:b/>
          <w:bCs/>
        </w:rPr>
      </w:r>
    </w:p>
    <w:tbl>
      <w:tblPr>
        <w:tblW w:w="6968" w:type="dxa"/>
        <w:jc w:val="center"/>
        <w:tblInd w:w="0" w:type="dxa"/>
        <w:tblLayout w:type="fixed"/>
        <w:tblCellMar>
          <w:top w:w="15" w:type="dxa"/>
          <w:start w:w="15" w:type="dxa"/>
          <w:bottom w:w="0" w:type="dxa"/>
          <w:end w:w="15" w:type="dxa"/>
        </w:tblCellMar>
      </w:tblPr>
      <w:tblGrid>
        <w:gridCol w:w="1440"/>
        <w:gridCol w:w="871"/>
        <w:gridCol w:w="2457"/>
        <w:gridCol w:w="1232"/>
        <w:gridCol w:w="968"/>
      </w:tblGrid>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 </w:t>
            </w:r>
          </w:p>
        </w:tc>
        <w:tc>
          <w:tcPr>
            <w:tcW w:w="3328" w:type="dxa"/>
            <w:gridSpan w:val="2"/>
            <w:tcBorders>
              <w:top w:val="single" w:sz="8" w:space="0" w:color="000000"/>
              <w:start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SCE</w:t>
            </w:r>
          </w:p>
        </w:tc>
        <w:tc>
          <w:tcPr>
            <w:tcW w:w="2200" w:type="dxa"/>
            <w:gridSpan w:val="2"/>
            <w:tcBorders>
              <w:top w:val="single" w:sz="8" w:space="0" w:color="000000"/>
              <w:end w:val="single" w:sz="8" w:space="0" w:color="000000"/>
            </w:tcBorders>
            <w:shd w:fill="969696" w:val="clear"/>
            <w:vAlign w:val="bottom"/>
          </w:tcPr>
          <w:p>
            <w:pPr>
              <w:pStyle w:val="Normal"/>
              <w:jc w:val="center"/>
              <w:rPr>
                <w:rFonts w:eastAsia="Arial Unicode MS"/>
                <w:b/>
                <w:bCs/>
                <w:szCs w:val="20"/>
              </w:rPr>
            </w:pPr>
            <w:r>
              <w:rPr>
                <w:b/>
                <w:bCs/>
                <w:szCs w:val="20"/>
              </w:rPr>
              <w:t>PG&amp;E</w:t>
            </w:r>
          </w:p>
        </w:tc>
      </w:tr>
      <w:tr>
        <w:trPr>
          <w:trHeight w:val="270" w:hRule="atLeast"/>
        </w:trPr>
        <w:tc>
          <w:tcPr>
            <w:tcW w:w="1440" w:type="dxa"/>
            <w:tcBorders>
              <w:start w:val="single" w:sz="8" w:space="0" w:color="000000"/>
            </w:tcBorders>
            <w:shd w:fill="C0C0C0" w:val="clear"/>
            <w:vAlign w:val="bottom"/>
          </w:tcPr>
          <w:p>
            <w:pPr>
              <w:pStyle w:val="Normal"/>
              <w:rPr>
                <w:rFonts w:eastAsia="Arial Unicode MS"/>
                <w:b/>
                <w:bCs/>
                <w:szCs w:val="20"/>
              </w:rPr>
            </w:pPr>
            <w:r>
              <w:rPr>
                <w:b/>
                <w:bCs/>
                <w:szCs w:val="20"/>
              </w:rPr>
              <w:t> </w:t>
            </w:r>
          </w:p>
        </w:tc>
        <w:tc>
          <w:tcPr>
            <w:tcW w:w="871" w:type="dxa"/>
            <w:tcBorders>
              <w:start w:val="single" w:sz="8" w:space="0" w:color="000000"/>
            </w:tcBorders>
            <w:shd w:fill="C0C0C0" w:val="clear"/>
            <w:vAlign w:val="bottom"/>
          </w:tcPr>
          <w:p>
            <w:pPr>
              <w:pStyle w:val="Normal"/>
              <w:jc w:val="center"/>
              <w:rPr>
                <w:rFonts w:eastAsia="Arial Unicode MS"/>
                <w:b/>
                <w:bCs/>
                <w:szCs w:val="20"/>
              </w:rPr>
            </w:pPr>
            <w:r>
              <w:rPr>
                <w:b/>
                <w:bCs/>
                <w:szCs w:val="20"/>
              </w:rPr>
              <w:t>CLECA</w:t>
            </w:r>
          </w:p>
        </w:tc>
        <w:tc>
          <w:tcPr>
            <w:tcW w:w="2457" w:type="dxa"/>
            <w:tcBorders>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Governor  ORA Enron</w:t>
            </w:r>
          </w:p>
        </w:tc>
        <w:tc>
          <w:tcPr>
            <w:tcW w:w="1232" w:type="dxa"/>
            <w:tcBorders/>
            <w:shd w:fill="C0C0C0" w:val="clear"/>
            <w:vAlign w:val="bottom"/>
          </w:tcPr>
          <w:p>
            <w:pPr>
              <w:pStyle w:val="Normal"/>
              <w:jc w:val="center"/>
              <w:rPr>
                <w:rFonts w:eastAsia="Arial Unicode MS"/>
                <w:b/>
                <w:bCs/>
                <w:szCs w:val="20"/>
              </w:rPr>
            </w:pPr>
            <w:r>
              <w:rPr>
                <w:b/>
                <w:bCs/>
                <w:szCs w:val="20"/>
              </w:rPr>
              <w:t>CLECA</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ORA*</w:t>
            </w:r>
          </w:p>
        </w:tc>
      </w:tr>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eastAsia="Arial Unicode MS"/>
                <w:b/>
                <w:bCs/>
                <w:szCs w:val="20"/>
              </w:rPr>
            </w:pPr>
            <w:r>
              <w:rPr>
                <w:b/>
                <w:bCs/>
                <w:szCs w:val="20"/>
              </w:rPr>
              <w:t>Residential</w:t>
            </w:r>
          </w:p>
        </w:tc>
        <w:tc>
          <w:tcPr>
            <w:tcW w:w="871" w:type="dxa"/>
            <w:tcBorders>
              <w:start w:val="single" w:sz="8" w:space="0" w:color="000000"/>
            </w:tcBorders>
            <w:shd w:fill="C0C0C0" w:val="clear"/>
            <w:vAlign w:val="bottom"/>
          </w:tcPr>
          <w:p>
            <w:pPr>
              <w:pStyle w:val="Normal"/>
              <w:jc w:val="center"/>
              <w:rPr>
                <w:rFonts w:eastAsia="Arial Unicode MS"/>
                <w:b/>
                <w:bCs/>
                <w:szCs w:val="20"/>
              </w:rPr>
            </w:pPr>
            <w:r>
              <w:rPr>
                <w:b/>
                <w:bCs/>
                <w:szCs w:val="20"/>
              </w:rPr>
              <w:t>26%</w:t>
            </w:r>
          </w:p>
        </w:tc>
        <w:tc>
          <w:tcPr>
            <w:tcW w:w="2457" w:type="dxa"/>
            <w:tcBorders>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9%</w:t>
            </w:r>
          </w:p>
        </w:tc>
        <w:tc>
          <w:tcPr>
            <w:tcW w:w="1232" w:type="dxa"/>
            <w:tcBorders/>
            <w:shd w:fill="C0C0C0" w:val="clear"/>
            <w:vAlign w:val="bottom"/>
          </w:tcPr>
          <w:p>
            <w:pPr>
              <w:pStyle w:val="Normal"/>
              <w:jc w:val="center"/>
              <w:rPr>
                <w:rFonts w:eastAsia="Arial Unicode MS"/>
                <w:b/>
                <w:bCs/>
                <w:szCs w:val="20"/>
              </w:rPr>
            </w:pPr>
            <w:r>
              <w:rPr>
                <w:b/>
                <w:bCs/>
                <w:szCs w:val="20"/>
              </w:rPr>
              <w:t>39%</w:t>
            </w:r>
          </w:p>
        </w:tc>
        <w:tc>
          <w:tcPr>
            <w:tcW w:w="968" w:type="dxa"/>
            <w:tcBorders>
              <w:end w:val="single" w:sz="8" w:space="0" w:color="000000"/>
            </w:tcBorders>
            <w:shd w:fill="C0C0C0" w:val="clear"/>
            <w:vAlign w:val="bottom"/>
          </w:tcPr>
          <w:p>
            <w:pPr>
              <w:pStyle w:val="Normal"/>
              <w:jc w:val="center"/>
              <w:rPr>
                <w:rFonts w:eastAsia="Arial Unicode MS"/>
                <w:b/>
                <w:bCs/>
                <w:szCs w:val="20"/>
              </w:rPr>
            </w:pPr>
            <w:r>
              <w:rPr>
                <w:b/>
                <w:bCs/>
                <w:szCs w:val="20"/>
              </w:rPr>
              <w:t>11%</w:t>
            </w:r>
          </w:p>
        </w:tc>
      </w:tr>
      <w:tr>
        <w:trPr>
          <w:trHeight w:val="270" w:hRule="atLeast"/>
        </w:trPr>
        <w:tc>
          <w:tcPr>
            <w:tcW w:w="1440" w:type="dxa"/>
            <w:tcBorders>
              <w:start w:val="single" w:sz="8" w:space="0" w:color="000000"/>
              <w:bottom w:val="single" w:sz="8" w:space="0" w:color="000000"/>
            </w:tcBorders>
            <w:shd w:fill="C0C0C0" w:val="clear"/>
            <w:vAlign w:val="bottom"/>
          </w:tcPr>
          <w:p>
            <w:pPr>
              <w:pStyle w:val="Normal"/>
              <w:rPr>
                <w:rFonts w:eastAsia="Arial Unicode MS"/>
                <w:b/>
                <w:bCs/>
                <w:szCs w:val="20"/>
              </w:rPr>
            </w:pPr>
            <w:r>
              <w:rPr>
                <w:b/>
                <w:bCs/>
                <w:szCs w:val="20"/>
              </w:rPr>
              <w:t>Commercial</w:t>
            </w:r>
          </w:p>
        </w:tc>
        <w:tc>
          <w:tcPr>
            <w:tcW w:w="871" w:type="dxa"/>
            <w:tcBorders>
              <w:start w:val="single" w:sz="8" w:space="0" w:color="000000"/>
              <w:bottom w:val="single" w:sz="8" w:space="0" w:color="000000"/>
            </w:tcBorders>
            <w:shd w:fill="C0C0C0" w:val="clear"/>
            <w:vAlign w:val="bottom"/>
          </w:tcPr>
          <w:p>
            <w:pPr>
              <w:pStyle w:val="Normal"/>
              <w:jc w:val="center"/>
              <w:rPr>
                <w:rFonts w:eastAsia="Arial Unicode MS"/>
                <w:b/>
                <w:bCs/>
                <w:szCs w:val="20"/>
              </w:rPr>
            </w:pPr>
            <w:r>
              <w:rPr>
                <w:b/>
                <w:bCs/>
                <w:szCs w:val="20"/>
              </w:rPr>
              <w:t xml:space="preserve">27% </w:t>
            </w:r>
          </w:p>
        </w:tc>
        <w:tc>
          <w:tcPr>
            <w:tcW w:w="2457" w:type="dxa"/>
            <w:tcBorders>
              <w:bottom w:val="single" w:sz="8" w:space="0" w:color="000000"/>
              <w:end w:val="single" w:sz="8" w:space="0" w:color="000000"/>
            </w:tcBorders>
            <w:shd w:fill="C0C0C0" w:val="clear"/>
            <w:vAlign w:val="bottom"/>
          </w:tcPr>
          <w:p>
            <w:pPr>
              <w:pStyle w:val="Normal"/>
              <w:jc w:val="center"/>
              <w:rPr>
                <w:rFonts w:eastAsia="Arial Unicode MS"/>
                <w:b/>
                <w:bCs/>
                <w:szCs w:val="20"/>
              </w:rPr>
            </w:pPr>
            <w:r>
              <w:rPr>
                <w:b/>
                <w:bCs/>
                <w:szCs w:val="20"/>
              </w:rPr>
              <w:t xml:space="preserve">       </w:t>
            </w:r>
            <w:r>
              <w:rPr>
                <w:b/>
                <w:bCs/>
                <w:szCs w:val="20"/>
              </w:rPr>
              <w:t>37%</w:t>
            </w:r>
          </w:p>
        </w:tc>
        <w:tc>
          <w:tcPr>
            <w:tcW w:w="1232" w:type="dxa"/>
            <w:tcBorders>
              <w:bottom w:val="single" w:sz="8" w:space="0" w:color="000000"/>
            </w:tcBorders>
            <w:shd w:fill="C0C0C0" w:val="clear"/>
            <w:vAlign w:val="bottom"/>
          </w:tcPr>
          <w:p>
            <w:pPr>
              <w:pStyle w:val="Normal"/>
              <w:jc w:val="center"/>
              <w:rPr>
                <w:rFonts w:eastAsia="Arial Unicode MS"/>
                <w:b/>
                <w:bCs/>
                <w:szCs w:val="20"/>
              </w:rPr>
            </w:pPr>
            <w:r>
              <w:rPr>
                <w:b/>
                <w:bCs/>
                <w:szCs w:val="20"/>
              </w:rPr>
              <w:t>26%</w:t>
            </w:r>
          </w:p>
        </w:tc>
        <w:tc>
          <w:tcPr>
            <w:tcW w:w="968" w:type="dxa"/>
            <w:tcBorders>
              <w:bottom w:val="single" w:sz="8" w:space="0" w:color="000000"/>
              <w:end w:val="single" w:sz="8" w:space="0" w:color="000000"/>
            </w:tcBorders>
            <w:shd w:fill="C0C0C0" w:val="clear"/>
            <w:vAlign w:val="bottom"/>
          </w:tcPr>
          <w:p>
            <w:pPr>
              <w:pStyle w:val="Normal"/>
              <w:jc w:val="center"/>
              <w:rPr>
                <w:rFonts w:eastAsia="Arial Unicode MS"/>
                <w:b/>
                <w:bCs/>
                <w:szCs w:val="20"/>
              </w:rPr>
            </w:pPr>
            <w:r>
              <w:rPr>
                <w:b/>
                <w:bCs/>
                <w:szCs w:val="20"/>
              </w:rPr>
              <w:t>37%</w:t>
            </w:r>
          </w:p>
        </w:tc>
      </w:tr>
    </w:tbl>
    <w:p>
      <w:pPr>
        <w:pStyle w:val="Normal"/>
        <w:ind w:firstLine="720" w:start="3600" w:end="0"/>
        <w:rPr>
          <w:sz w:val="20"/>
        </w:rPr>
      </w:pPr>
      <w:r>
        <w:rPr>
          <w:sz w:val="20"/>
        </w:rPr>
        <w:t>*Assumes TURN allocation methodology</w:t>
      </w:r>
    </w:p>
    <w:p>
      <w:pPr>
        <w:pStyle w:val="Normal"/>
        <w:rPr>
          <w:sz w:val="20"/>
        </w:rPr>
      </w:pPr>
      <w:r>
        <w:rPr>
          <w:sz w:val="20"/>
        </w:rPr>
      </w:r>
    </w:p>
    <w:p>
      <w:pPr>
        <w:pStyle w:val="Normal"/>
        <w:numPr>
          <w:ilvl w:val="0"/>
          <w:numId w:val="26"/>
        </w:numPr>
        <w:rPr/>
      </w:pPr>
      <w:r>
        <w:rPr>
          <w:b/>
          <w:bCs/>
          <w:i/>
          <w:iCs/>
        </w:rPr>
        <w:t>How to make sure customers understand?</w:t>
      </w:r>
      <w:r>
        <w:rPr/>
        <w:t xml:space="preserve">  Until the Utilities are able to implement this new retail rate design, all rate increases should be implemented on a simple $/Mwh basis (similar to the January 5, 2001 increase) to provide consistency and simplicity.</w:t>
      </w:r>
    </w:p>
    <w:p>
      <w:pPr>
        <w:pStyle w:val="Normal"/>
        <w:ind w:start="1440" w:end="0"/>
        <w:rPr/>
      </w:pPr>
      <w:r>
        <w:rPr/>
      </w:r>
    </w:p>
    <w:p>
      <w:pPr>
        <w:pStyle w:val="Heading1"/>
        <w:ind w:hanging="0" w:start="0"/>
        <w:rPr/>
      </w:pPr>
      <w:r>
        <w:rPr/>
        <w:t>Establish Rates to Ensure Utility Creditworthiness</w:t>
      </w:r>
    </w:p>
    <w:p>
      <w:pPr>
        <w:pStyle w:val="Normal"/>
        <w:rPr/>
      </w:pPr>
      <w:r>
        <w:rPr/>
      </w:r>
    </w:p>
    <w:p>
      <w:pPr>
        <w:pStyle w:val="Normal"/>
        <w:numPr>
          <w:ilvl w:val="0"/>
          <w:numId w:val="24"/>
        </w:numPr>
        <w:rPr/>
      </w:pPr>
      <w:r>
        <w:rPr/>
        <w:t>Retail rates must restore creditworthiness to both CDWR and Utilities to provide for increased reliability and lower prices.</w:t>
      </w:r>
    </w:p>
    <w:p>
      <w:pPr>
        <w:pStyle w:val="Normal"/>
        <w:ind w:start="144" w:end="0"/>
        <w:rPr/>
      </w:pPr>
      <w:r>
        <w:rPr/>
      </w:r>
    </w:p>
    <w:p>
      <w:pPr>
        <w:pStyle w:val="Normal"/>
        <w:numPr>
          <w:ilvl w:val="0"/>
          <w:numId w:val="23"/>
        </w:numPr>
        <w:rPr/>
      </w:pPr>
      <w:r>
        <w:rPr/>
        <w:t>Allows suppliers to enter into medium-term and long-term contracts without charging credit premium.</w:t>
      </w:r>
    </w:p>
    <w:p>
      <w:pPr>
        <w:pStyle w:val="Normal"/>
        <w:ind w:hanging="360" w:start="936" w:end="0"/>
        <w:rPr/>
      </w:pPr>
      <w:r>
        <w:rPr/>
        <w:t>-</w:t>
        <w:tab/>
        <w:t xml:space="preserve">Keeps QF plants operating this summer to increase supply. </w:t>
      </w:r>
    </w:p>
    <w:p>
      <w:pPr>
        <w:pStyle w:val="Normal"/>
        <w:ind w:start="144" w:end="0"/>
        <w:rPr/>
      </w:pPr>
      <w:r>
        <w:rPr/>
      </w:r>
    </w:p>
    <w:p>
      <w:pPr>
        <w:pStyle w:val="Normal"/>
        <w:numPr>
          <w:ilvl w:val="0"/>
          <w:numId w:val="24"/>
        </w:numPr>
        <w:rPr/>
      </w:pPr>
      <w:r>
        <w:rPr/>
        <w:t>Retail rates must be sufficient to cover going forward procurement costs for Utility retained generation, QF contract costs, and CDWR contract costs.</w:t>
      </w:r>
    </w:p>
    <w:p>
      <w:pPr>
        <w:pStyle w:val="Normal"/>
        <w:rPr/>
      </w:pPr>
      <w:r>
        <w:rPr/>
      </w:r>
    </w:p>
    <w:p>
      <w:pPr>
        <w:pStyle w:val="Normal"/>
        <w:numPr>
          <w:ilvl w:val="0"/>
          <w:numId w:val="24"/>
        </w:numPr>
        <w:rPr/>
      </w:pPr>
      <w:r>
        <w:rPr/>
        <w:t xml:space="preserve">Retail rates must be sufficient to payoff all past debts.  Predicted Utility undercollections and total CDWR expenditures (as of December 31, 2001) are indicated in the table below. </w:t>
      </w:r>
    </w:p>
    <w:p>
      <w:pPr>
        <w:pStyle w:val="Normal"/>
        <w:rPr/>
      </w:pPr>
      <w:r>
        <w:rPr/>
      </w:r>
    </w:p>
    <w:tbl>
      <w:tblPr>
        <w:tblW w:w="6857" w:type="dxa"/>
        <w:jc w:val="center"/>
        <w:tblInd w:w="0" w:type="dxa"/>
        <w:tblLayout w:type="fixed"/>
        <w:tblCellMar>
          <w:top w:w="15" w:type="dxa"/>
          <w:start w:w="15" w:type="dxa"/>
          <w:bottom w:w="0" w:type="dxa"/>
          <w:end w:w="15" w:type="dxa"/>
        </w:tblCellMar>
      </w:tblPr>
      <w:tblGrid>
        <w:gridCol w:w="1726"/>
        <w:gridCol w:w="2700"/>
        <w:gridCol w:w="2431"/>
      </w:tblGrid>
      <w:tr>
        <w:trPr>
          <w:trHeight w:val="415" w:hRule="atLeast"/>
        </w:trPr>
        <w:tc>
          <w:tcPr>
            <w:tcW w:w="1726"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Cs w:val="20"/>
              </w:rPr>
            </w:pPr>
            <w:r>
              <w:rPr>
                <w:szCs w:val="20"/>
              </w:rPr>
              <w:t> </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b/>
                <w:bCs/>
                <w:szCs w:val="20"/>
              </w:rPr>
            </w:pPr>
            <w:r>
              <w:rPr>
                <w:b/>
                <w:bCs/>
                <w:szCs w:val="20"/>
              </w:rPr>
              <w:t>$ Billion</w:t>
            </w:r>
          </w:p>
        </w:tc>
        <w:tc>
          <w:tcPr>
            <w:tcW w:w="2431" w:type="dxa"/>
            <w:tcBorders>
              <w:top w:val="single" w:sz="4" w:space="0" w:color="000000"/>
              <w:start w:val="single" w:sz="4" w:space="0" w:color="000000"/>
              <w:bottom w:val="single" w:sz="4" w:space="0" w:color="000000"/>
              <w:end w:val="single" w:sz="4" w:space="0" w:color="000000"/>
            </w:tcBorders>
          </w:tcPr>
          <w:p>
            <w:pPr>
              <w:pStyle w:val="Normal"/>
              <w:jc w:val="center"/>
              <w:rPr>
                <w:rFonts w:eastAsia="Arial Unicode MS"/>
                <w:b/>
                <w:bCs/>
                <w:szCs w:val="20"/>
              </w:rPr>
            </w:pPr>
            <w:r>
              <w:rPr>
                <w:b/>
                <w:bCs/>
                <w:szCs w:val="20"/>
              </w:rPr>
              <w:t>Rate Required for Recovery ($/MWh)</w:t>
            </w:r>
          </w:p>
        </w:tc>
      </w:tr>
      <w:tr>
        <w:trPr>
          <w:trHeight w:val="255" w:hRule="atLeast"/>
        </w:trPr>
        <w:tc>
          <w:tcPr>
            <w:tcW w:w="1726"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PG&amp;E</w:t>
            </w:r>
          </w:p>
        </w:tc>
        <w:tc>
          <w:tcPr>
            <w:tcW w:w="2700"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$5.5</w:t>
            </w:r>
          </w:p>
        </w:tc>
        <w:tc>
          <w:tcPr>
            <w:tcW w:w="2431"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eastAsia="Arial Unicode MS"/>
                <w:b/>
                <w:bCs/>
                <w:szCs w:val="20"/>
              </w:rPr>
            </w:pPr>
            <w:r>
              <w:rPr>
                <w:b/>
                <w:bCs/>
                <w:szCs w:val="20"/>
              </w:rPr>
              <w:t>$9.30</w:t>
            </w:r>
          </w:p>
        </w:tc>
      </w:tr>
      <w:tr>
        <w:trPr>
          <w:trHeight w:val="270" w:hRule="atLeast"/>
        </w:trPr>
        <w:tc>
          <w:tcPr>
            <w:tcW w:w="1726"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PG&amp;E CDWR</w:t>
            </w:r>
          </w:p>
        </w:tc>
        <w:tc>
          <w:tcPr>
            <w:tcW w:w="270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$11.0</w:t>
            </w:r>
          </w:p>
        </w:tc>
        <w:tc>
          <w:tcPr>
            <w:tcW w:w="2431"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$11.70</w:t>
            </w:r>
          </w:p>
        </w:tc>
      </w:tr>
      <w:tr>
        <w:trPr>
          <w:trHeight w:val="270" w:hRule="atLeast"/>
        </w:trPr>
        <w:tc>
          <w:tcPr>
            <w:tcW w:w="1726"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SCE</w:t>
            </w:r>
          </w:p>
        </w:tc>
        <w:tc>
          <w:tcPr>
            <w:tcW w:w="270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$4.1</w:t>
            </w:r>
          </w:p>
        </w:tc>
        <w:tc>
          <w:tcPr>
            <w:tcW w:w="2431"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eastAsia="Arial Unicode MS"/>
                <w:b/>
                <w:bCs/>
                <w:szCs w:val="20"/>
              </w:rPr>
            </w:pPr>
            <w:r>
              <w:rPr>
                <w:b/>
                <w:bCs/>
                <w:szCs w:val="20"/>
              </w:rPr>
              <w:t>$7.45</w:t>
            </w:r>
          </w:p>
        </w:tc>
      </w:tr>
      <w:tr>
        <w:trPr>
          <w:trHeight w:val="270" w:hRule="atLeast"/>
        </w:trPr>
        <w:tc>
          <w:tcPr>
            <w:tcW w:w="1726"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SCE CDWR</w:t>
            </w:r>
          </w:p>
        </w:tc>
        <w:tc>
          <w:tcPr>
            <w:tcW w:w="270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$9.0</w:t>
            </w:r>
          </w:p>
        </w:tc>
        <w:tc>
          <w:tcPr>
            <w:tcW w:w="2431"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b/>
                <w:bCs/>
                <w:szCs w:val="20"/>
              </w:rPr>
            </w:pPr>
            <w:r>
              <w:rPr>
                <w:b/>
                <w:bCs/>
                <w:szCs w:val="20"/>
              </w:rPr>
              <w:t>$12.55</w:t>
            </w:r>
          </w:p>
        </w:tc>
      </w:tr>
    </w:tbl>
    <w:p>
      <w:pPr>
        <w:pStyle w:val="Normal"/>
        <w:rPr/>
      </w:pPr>
      <w:r>
        <w:rPr/>
        <w:tab/>
        <w:tab/>
      </w:r>
      <w:r>
        <w:rPr>
          <w:sz w:val="20"/>
        </w:rPr>
        <w:tab/>
        <w:tab/>
        <w:t>*Assumes CDWR costs are not recovered in current rates.</w:t>
        <w:tab/>
      </w:r>
    </w:p>
    <w:p>
      <w:pPr>
        <w:pStyle w:val="Normal"/>
        <w:rPr>
          <w:sz w:val="20"/>
        </w:rPr>
      </w:pPr>
      <w:r>
        <w:rPr>
          <w:sz w:val="20"/>
        </w:rPr>
      </w:r>
    </w:p>
    <w:p>
      <w:pPr>
        <w:pStyle w:val="Normal"/>
        <w:numPr>
          <w:ilvl w:val="0"/>
          <w:numId w:val="12"/>
        </w:numPr>
        <w:rPr/>
      </w:pPr>
      <w:r>
        <w:rPr/>
        <w:t xml:space="preserve">Utility undercollections should be securitized and a non-bypassable dedicated rate component should be established and paid by all consumers.  </w:t>
      </w:r>
    </w:p>
    <w:p>
      <w:pPr>
        <w:pStyle w:val="Normal"/>
        <w:rPr/>
      </w:pPr>
      <w:r>
        <w:rPr/>
      </w:r>
    </w:p>
    <w:p>
      <w:pPr>
        <w:pStyle w:val="Normal"/>
        <w:numPr>
          <w:ilvl w:val="0"/>
          <w:numId w:val="11"/>
        </w:numPr>
        <w:rPr/>
      </w:pPr>
      <w:r>
        <w:rPr/>
        <w:t xml:space="preserve">CDWR should issue debt of $20 billion.  Assuming a tenor of 15 years and an overall cost of capital of 6%, </w:t>
      </w:r>
      <w:ins w:id="122" w:author="rneusta" w:date="2001-04-27T12:47:00Z">
        <w:r>
          <w:rPr/>
          <w:t xml:space="preserve">the </w:t>
        </w:r>
      </w:ins>
      <w:r>
        <w:rPr/>
        <w:t>annual payment is $2 billion</w:t>
      </w:r>
      <w:ins w:id="123" w:author="rneusta" w:date="2001-04-27T13:03:00Z">
        <w:r>
          <w:rPr/>
          <w:t>.  Legislation should be fixed so that the debt issuance has the full faith and credit of the state.</w:t>
        </w:r>
      </w:ins>
      <w:ins w:id="124" w:author="rneusta" w:date="2001-04-27T12:47:00Z">
        <w:r>
          <w:rPr/>
          <w:t xml:space="preserve">  </w:t>
        </w:r>
      </w:ins>
      <w:ins w:id="125" w:author="rneusta" w:date="2001-04-27T13:01:00Z">
        <w:r>
          <w:rPr/>
          <w:t>To help prevent rate shock</w:t>
        </w:r>
      </w:ins>
      <w:ins w:id="126" w:author="rneusta" w:date="2001-04-27T13:05:00Z">
        <w:r>
          <w:rPr/>
          <w:t>, recovery of such amounts could be deferred until January 1, 2003</w:t>
        </w:r>
      </w:ins>
      <w:ins w:id="127" w:author="rneusta" w:date="2001-04-27T14:53:00Z">
        <w:r>
          <w:rPr/>
          <w:t xml:space="preserve">.  Deferral would </w:t>
        </w:r>
      </w:ins>
      <w:ins w:id="128" w:author="rneusta" w:date="2001-04-27T13:06:00Z">
        <w:r>
          <w:rPr/>
          <w:t xml:space="preserve"> result in an additional $2 billion of cost to be amortized.</w:t>
        </w:r>
      </w:ins>
      <w:ins w:id="129" w:author="rneusta" w:date="2001-04-27T12:46:00Z">
        <w:r>
          <w:rPr/>
          <w:t xml:space="preserve"> </w:t>
        </w:r>
      </w:ins>
    </w:p>
    <w:p>
      <w:pPr>
        <w:pStyle w:val="BodyText"/>
        <w:rPr>
          <w:sz w:val="24"/>
          <w:u w:val="single"/>
        </w:rPr>
      </w:pPr>
      <w:r>
        <w:rPr>
          <w:sz w:val="24"/>
          <w:u w:val="single"/>
        </w:rPr>
      </w:r>
    </w:p>
    <w:p>
      <w:pPr>
        <w:pStyle w:val="Heading1"/>
        <w:ind w:hanging="0" w:start="0"/>
        <w:rPr/>
      </w:pPr>
      <w:r>
        <w:rPr/>
        <w:t>Increase Supply by Paying QFs and Reforming Permitting Rules</w:t>
      </w:r>
    </w:p>
    <w:p>
      <w:pPr>
        <w:pStyle w:val="Normal"/>
        <w:rPr/>
      </w:pPr>
      <w:r>
        <w:rPr/>
      </w:r>
    </w:p>
    <w:p>
      <w:pPr>
        <w:pStyle w:val="Normal"/>
        <w:numPr>
          <w:ilvl w:val="0"/>
          <w:numId w:val="17"/>
        </w:numPr>
        <w:rPr/>
      </w:pPr>
      <w:r>
        <w:rPr/>
        <w:t>Many QFs are not operating due to lack of payment.  Either (a) ensure that Utilities begin paying for going forward energy and capacity by CPUC action or (b) provide full authority for QFs to sell outside of their contracts directly to CDWR at contract prices.</w:t>
      </w:r>
    </w:p>
    <w:p>
      <w:pPr>
        <w:pStyle w:val="Normal"/>
        <w:rPr/>
      </w:pPr>
      <w:r>
        <w:rPr/>
      </w:r>
    </w:p>
    <w:p>
      <w:pPr>
        <w:pStyle w:val="Normal"/>
        <w:numPr>
          <w:ilvl w:val="0"/>
          <w:numId w:val="17"/>
        </w:numPr>
        <w:rPr/>
      </w:pPr>
      <w:r>
        <w:rPr/>
        <w:t>Allow temporary flexibility in offsetting emissions until October 1, 2002</w:t>
      </w:r>
    </w:p>
    <w:p>
      <w:pPr>
        <w:pStyle w:val="Normal"/>
        <w:numPr>
          <w:ilvl w:val="0"/>
          <w:numId w:val="2"/>
        </w:numPr>
        <w:rPr/>
      </w:pPr>
      <w:r>
        <w:rPr/>
        <w:t>Implement pollution migration bank for new and expanded facilities through CEC</w:t>
      </w:r>
    </w:p>
    <w:p>
      <w:pPr>
        <w:pStyle w:val="Normal"/>
        <w:numPr>
          <w:ilvl w:val="0"/>
          <w:numId w:val="2"/>
        </w:numPr>
        <w:rPr/>
      </w:pPr>
      <w:r>
        <w:rPr/>
        <w:t>Allow negotiated limit variances on operations and/or emissions at existing facilities to increase output</w:t>
      </w:r>
    </w:p>
    <w:p>
      <w:pPr>
        <w:pStyle w:val="Normal"/>
        <w:ind w:start="1440" w:end="0"/>
        <w:rPr/>
      </w:pPr>
      <w:r>
        <w:rPr/>
      </w:r>
    </w:p>
    <w:p>
      <w:pPr>
        <w:pStyle w:val="Normal"/>
        <w:numPr>
          <w:ilvl w:val="0"/>
          <w:numId w:val="17"/>
        </w:numPr>
        <w:rPr/>
      </w:pPr>
      <w:r>
        <w:rPr/>
        <w:t>Implement permanent reforms to streamline siting process to allow cleaner generation to come on-line</w:t>
      </w:r>
    </w:p>
    <w:p>
      <w:pPr>
        <w:pStyle w:val="Normal"/>
        <w:ind w:start="144" w:end="0"/>
        <w:rPr/>
      </w:pPr>
      <w:r>
        <w:rPr/>
      </w:r>
    </w:p>
    <w:p>
      <w:pPr>
        <w:pStyle w:val="Normal"/>
        <w:ind w:firstLine="432" w:start="144" w:end="0"/>
        <w:rPr/>
      </w:pPr>
      <w:r>
        <w:rPr/>
        <w:t>- Increase flexibility in Emission Reduction Credit (ERC) rules and requirements</w:t>
      </w:r>
    </w:p>
    <w:p>
      <w:pPr>
        <w:pStyle w:val="Normal"/>
        <w:numPr>
          <w:ilvl w:val="1"/>
          <w:numId w:val="17"/>
        </w:numPr>
        <w:rPr/>
      </w:pPr>
      <w:r>
        <w:rPr/>
        <w:t>Clarify, streamline and encourage alternate sources of ERC credits</w:t>
      </w:r>
    </w:p>
    <w:p>
      <w:pPr>
        <w:pStyle w:val="Normal"/>
        <w:numPr>
          <w:ilvl w:val="1"/>
          <w:numId w:val="17"/>
        </w:numPr>
        <w:rPr/>
      </w:pPr>
      <w:r>
        <w:rPr/>
        <w:t xml:space="preserve">Reduce discounting of existing ERC resources </w:t>
      </w:r>
    </w:p>
    <w:p>
      <w:pPr>
        <w:pStyle w:val="Normal"/>
        <w:ind w:start="1440" w:end="0"/>
        <w:rPr/>
      </w:pPr>
      <w:r>
        <w:rPr/>
      </w:r>
    </w:p>
    <w:p>
      <w:pPr>
        <w:pStyle w:val="Normal"/>
        <w:ind w:start="576" w:end="0"/>
        <w:rPr/>
      </w:pPr>
      <w:r>
        <w:rPr/>
        <w:t>- Create state and federal task forces to accelerate siting and construction of new facilities</w:t>
      </w:r>
    </w:p>
    <w:p>
      <w:pPr>
        <w:pStyle w:val="Normal"/>
        <w:numPr>
          <w:ilvl w:val="0"/>
          <w:numId w:val="18"/>
        </w:numPr>
        <w:rPr/>
      </w:pPr>
      <w:r>
        <w:rPr/>
        <w:t>FERC, USEPA, CEC, CARB, BLM and FWS</w:t>
      </w:r>
    </w:p>
    <w:p>
      <w:pPr>
        <w:pStyle w:val="Normal"/>
        <w:numPr>
          <w:ilvl w:val="0"/>
          <w:numId w:val="18"/>
        </w:numPr>
        <w:rPr/>
      </w:pPr>
      <w:r>
        <w:rPr/>
        <w:t>Allow developers to put funds in escrow accounts for necessary offsets versus needing to purchase offsets before project is deemed “data adequate” by the CEC</w:t>
      </w:r>
    </w:p>
    <w:p>
      <w:pPr>
        <w:pStyle w:val="Normal"/>
        <w:ind w:start="1440" w:end="0"/>
        <w:rPr/>
      </w:pPr>
      <w:r>
        <w:rPr/>
      </w:r>
    </w:p>
    <w:p>
      <w:pPr>
        <w:pStyle w:val="Normal"/>
        <w:numPr>
          <w:ilvl w:val="0"/>
          <w:numId w:val="17"/>
        </w:numPr>
        <w:rPr/>
      </w:pPr>
      <w:r>
        <w:rPr/>
        <w:t>Eliminate all regulatory and legal impediments to distributed generation (e.g., stand-by charges, unreasonable interconnection fees, etc.).</w:t>
      </w:r>
    </w:p>
    <w:p>
      <w:pPr>
        <w:pStyle w:val="Normal"/>
        <w:rPr/>
      </w:pPr>
      <w:r>
        <w:rPr/>
      </w:r>
    </w:p>
    <w:p>
      <w:pPr>
        <w:pStyle w:val="Heading1"/>
        <w:ind w:hanging="0" w:start="0"/>
        <w:rPr/>
      </w:pPr>
      <w:r>
        <w:rPr/>
        <w:t>Develop new Natural Gas Infrastructure</w:t>
      </w:r>
    </w:p>
    <w:p>
      <w:pPr>
        <w:pStyle w:val="BodyText"/>
        <w:rPr>
          <w:sz w:val="24"/>
          <w:u w:val="single"/>
        </w:rPr>
      </w:pPr>
      <w:r>
        <w:rPr>
          <w:sz w:val="24"/>
          <w:u w:val="single"/>
        </w:rPr>
      </w:r>
    </w:p>
    <w:p>
      <w:pPr>
        <w:pStyle w:val="Normal"/>
        <w:numPr>
          <w:ilvl w:val="0"/>
          <w:numId w:val="7"/>
        </w:numPr>
        <w:rPr>
          <w:ins w:id="131" w:author="rneusta" w:date="2001-04-27T11:18:00Z"/>
        </w:rPr>
      </w:pPr>
      <w:ins w:id="130" w:author="rneusta" w:date="2001-04-27T11:18:00Z">
        <w:r>
          <w:rPr/>
          <w:t>Thus far, the focus has been on California’s electricity crisis</w:t>
        </w:r>
      </w:ins>
    </w:p>
    <w:p>
      <w:pPr>
        <w:pStyle w:val="Normal"/>
        <w:numPr>
          <w:ilvl w:val="0"/>
          <w:numId w:val="7"/>
        </w:numPr>
        <w:rPr>
          <w:ins w:id="133" w:author="rneusta" w:date="2001-04-27T11:18:00Z"/>
        </w:rPr>
      </w:pPr>
      <w:ins w:id="132" w:author="rneusta" w:date="2001-04-27T11:18:00Z">
        <w:r>
          <w:rPr/>
          <w:t>But California’s in-state gas markets face many of the same fundamental problems, which, unless remedied quickly, will compound the state’s electricity crisis</w:t>
        </w:r>
      </w:ins>
    </w:p>
    <w:p>
      <w:pPr>
        <w:pStyle w:val="Normal"/>
        <w:numPr>
          <w:ilvl w:val="0"/>
          <w:numId w:val="7"/>
        </w:numPr>
        <w:rPr>
          <w:ins w:id="135" w:author="rneusta" w:date="2001-04-27T11:18:00Z"/>
        </w:rPr>
      </w:pPr>
      <w:ins w:id="134" w:author="rneusta" w:date="2001-04-27T11:18:00Z">
        <w:r>
          <w:rPr/>
          <w:t xml:space="preserve">California’s dysfunctional in-state gas markets is a key contributor to the high gas prices California has recently experienced </w:t>
        </w:r>
      </w:ins>
    </w:p>
    <w:p>
      <w:pPr>
        <w:pStyle w:val="Normal"/>
        <w:numPr>
          <w:ilvl w:val="0"/>
          <w:numId w:val="7"/>
        </w:numPr>
        <w:rPr>
          <w:ins w:id="137" w:author="rneusta" w:date="2001-04-27T11:18:00Z"/>
        </w:rPr>
      </w:pPr>
      <w:ins w:id="136" w:author="rneusta" w:date="2001-04-27T11:18:00Z">
        <w:r>
          <w:rPr/>
          <w:t>Approximately one year ago, a group consisting of the vast majority of gas stakeholders in California submitted a comprehensive settlement to the California Public Utilities Commission.  That proposal:</w:t>
        </w:r>
      </w:ins>
    </w:p>
    <w:p>
      <w:pPr>
        <w:pStyle w:val="Normal"/>
        <w:numPr>
          <w:ilvl w:val="0"/>
          <w:numId w:val="16"/>
        </w:numPr>
        <w:ind w:hanging="180" w:start="720" w:end="0"/>
        <w:rPr>
          <w:ins w:id="139" w:author="rneusta" w:date="2001-04-27T11:18:00Z"/>
        </w:rPr>
      </w:pPr>
      <w:ins w:id="138" w:author="rneusta" w:date="2001-04-27T11:18:00Z">
        <w:r>
          <w:rPr/>
          <w:t>Creates a single, statewide market for intrastate gas transportation service.</w:t>
        </w:r>
      </w:ins>
    </w:p>
    <w:p>
      <w:pPr>
        <w:pStyle w:val="Normal"/>
        <w:numPr>
          <w:ilvl w:val="0"/>
          <w:numId w:val="16"/>
        </w:numPr>
        <w:ind w:hanging="180" w:start="720" w:end="0"/>
        <w:rPr>
          <w:ins w:id="141" w:author="rneusta" w:date="2001-04-27T11:18:00Z"/>
        </w:rPr>
      </w:pPr>
      <w:ins w:id="140" w:author="rneusta" w:date="2001-04-27T11:18:00Z">
        <w:r>
          <w:rPr/>
          <w:t>Creates a single, statewide market for intrastate storage services.</w:t>
        </w:r>
      </w:ins>
    </w:p>
    <w:p>
      <w:pPr>
        <w:pStyle w:val="Normal"/>
        <w:numPr>
          <w:ilvl w:val="0"/>
          <w:numId w:val="16"/>
        </w:numPr>
        <w:ind w:hanging="180" w:start="720" w:end="0"/>
        <w:rPr>
          <w:ins w:id="143" w:author="rneusta" w:date="2001-04-27T11:18:00Z"/>
        </w:rPr>
      </w:pPr>
      <w:ins w:id="142" w:author="rneusta" w:date="2001-04-27T11:18:00Z">
        <w:r>
          <w:rPr/>
          <w:t>Provides incentives to make investment in in-state gas infrastructure</w:t>
        </w:r>
      </w:ins>
    </w:p>
    <w:p>
      <w:pPr>
        <w:pStyle w:val="Normal"/>
        <w:numPr>
          <w:ilvl w:val="0"/>
          <w:numId w:val="16"/>
        </w:numPr>
        <w:ind w:hanging="180" w:start="720" w:end="0"/>
        <w:rPr>
          <w:ins w:id="145" w:author="rneusta" w:date="2001-04-27T11:18:00Z"/>
        </w:rPr>
      </w:pPr>
      <w:ins w:id="144" w:author="rneusta" w:date="2001-04-27T11:18:00Z">
        <w:r>
          <w:rPr/>
          <w:t>Protects small (core) customers from the sort of price impacts experienced in the electric sector</w:t>
        </w:r>
      </w:ins>
    </w:p>
    <w:p>
      <w:pPr>
        <w:pStyle w:val="Normal"/>
        <w:numPr>
          <w:ilvl w:val="0"/>
          <w:numId w:val="7"/>
        </w:numPr>
        <w:rPr>
          <w:ins w:id="147" w:author="rneusta" w:date="2001-04-27T11:18:00Z"/>
        </w:rPr>
      </w:pPr>
      <w:ins w:id="146" w:author="rneusta" w:date="2001-04-27T11:18:00Z">
        <w:r>
          <w:rPr/>
          <w:t>The comprehensive solution is similar to the “Gas Accord” that the Commission adopted in 1996 and which has worked well</w:t>
        </w:r>
      </w:ins>
    </w:p>
    <w:p>
      <w:pPr>
        <w:pStyle w:val="Normal"/>
        <w:numPr>
          <w:ilvl w:val="0"/>
          <w:numId w:val="7"/>
        </w:numPr>
        <w:rPr>
          <w:ins w:id="149" w:author="rneusta" w:date="2001-04-27T11:18:00Z"/>
        </w:rPr>
      </w:pPr>
      <w:ins w:id="148" w:author="rneusta" w:date="2001-04-27T11:18:00Z">
        <w:r>
          <w:rPr/>
          <w:t>The California PUC rejected the comprehensive solution and instead is currently considering a piecemeal approach supported by only a handful of interests</w:t>
        </w:r>
      </w:ins>
    </w:p>
    <w:p>
      <w:pPr>
        <w:pStyle w:val="Normal"/>
        <w:numPr>
          <w:ilvl w:val="0"/>
          <w:numId w:val="7"/>
        </w:numPr>
        <w:rPr>
          <w:ins w:id="151" w:author="rneusta" w:date="2001-04-27T11:18:00Z"/>
        </w:rPr>
      </w:pPr>
      <w:ins w:id="150" w:author="rneusta" w:date="2001-04-27T11:18:00Z">
        <w:r>
          <w:rPr/>
          <w:t>The Legislature should enact legislation adopting the comprehensive solution offered to the PUC last year, or the Legislature should pass Legislation directing the PUC to adopt the comprehensive solution.</w:t>
        </w:r>
      </w:ins>
    </w:p>
    <w:p>
      <w:pPr>
        <w:pStyle w:val="BodyText"/>
        <w:rPr>
          <w:sz w:val="24"/>
          <w:u w:val="single"/>
        </w:rPr>
      </w:pPr>
      <w:r>
        <w:rPr>
          <w:sz w:val="24"/>
          <w:u w:val="single"/>
        </w:rPr>
      </w:r>
    </w:p>
    <w:p>
      <w:pPr>
        <w:pStyle w:val="BodyText"/>
        <w:rPr>
          <w:sz w:val="24"/>
          <w:u w:val="single"/>
        </w:rPr>
      </w:pPr>
      <w:r>
        <w:rPr>
          <w:sz w:val="24"/>
          <w:u w:val="single"/>
        </w:rPr>
      </w:r>
    </w:p>
    <w:sectPr>
      <w:headerReference w:type="default" r:id="rId2"/>
      <w:headerReference w:type="first" r:id="rId3"/>
      <w:footerReference w:type="default" r:id="rId4"/>
      <w:footerReference w:type="first" r:id="rId5"/>
      <w:type w:val="nextPage"/>
      <w:pgSz w:w="12240" w:h="15840"/>
      <w:pgMar w:left="1800" w:right="1800" w:gutter="0" w:header="720" w:top="108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hd w:fill="000000" w:val="clear"/>
      <w:ind w:start="0" w:end="-180"/>
      <w:rPr>
        <w:sz w:val="22"/>
      </w:rPr>
    </w:pPr>
    <w:r>
      <w:rPr>
        <w:sz w:val="22"/>
      </w:rPr>
    </w:r>
  </w:p>
  <w:p>
    <w:pPr>
      <w:pStyle w:val="Heading"/>
      <w:shd w:fill="000000" w:val="clear"/>
      <w:ind w:start="0" w:end="-180"/>
      <w:rPr>
        <w:rFonts w:ascii="Arial Black" w:hAnsi="Arial Black" w:cs="Arial Black"/>
        <w:b w:val="false"/>
        <w:sz w:val="32"/>
      </w:rPr>
    </w:pPr>
    <w:r>
      <w:rPr>
        <w:rFonts w:cs="Arial Black" w:ascii="Arial Black" w:hAnsi="Arial Black"/>
        <w:b w:val="false"/>
        <w:sz w:val="32"/>
      </w:rPr>
      <w:t>The Solution to the California Power Crisis</w:t>
    </w:r>
  </w:p>
  <w:p>
    <w:pPr>
      <w:pStyle w:val="Heading"/>
      <w:shd w:fill="000000" w:val="clear"/>
      <w:ind w:start="0" w:end="-180"/>
      <w:rPr>
        <w:rFonts w:ascii="Arial Black" w:hAnsi="Arial Black" w:cs="Arial Black"/>
        <w:b w:val="false"/>
        <w:sz w:val="32"/>
      </w:rPr>
    </w:pPr>
    <w:r>
      <w:rPr>
        <w:rFonts w:cs="Arial Black" w:ascii="Arial Black" w:hAnsi="Arial Black"/>
        <w:b w:val="false"/>
        <w:sz w:val="32"/>
      </w:rPr>
    </w:r>
  </w:p>
  <w:p>
    <w:pPr>
      <w:pStyle w:val="Header"/>
      <w:rPr>
        <w:rFonts w:ascii="Arial Black" w:hAnsi="Arial Black" w:cs="Arial Black"/>
        <w:b/>
        <w:sz w:val="32"/>
      </w:rPr>
    </w:pPr>
    <w:r>
      <w:rPr>
        <w:rFonts w:cs="Arial Black" w:ascii="Arial Black" w:hAnsi="Arial Black"/>
        <w:b/>
        <w:sz w:val="3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1440"/>
        </w:tabs>
        <w:ind w:start="1440" w:hanging="360"/>
      </w:pPr>
      <w:rPr>
        <w:rFonts w:ascii="Courier New" w:hAnsi="Courier New" w:cs="Courier New" w:hint="default"/>
      </w:rPr>
    </w:lvl>
  </w:abstractNum>
  <w:abstractNum w:abstractNumId="3">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4">
    <w:lvl w:ilvl="0">
      <w:start w:val="1"/>
      <w:numFmt w:val="bullet"/>
      <w:lvlText w:val=""/>
      <w:lvlJc w:val="start"/>
      <w:pPr>
        <w:tabs>
          <w:tab w:val="num" w:pos="504"/>
        </w:tabs>
        <w:ind w:start="504" w:hanging="360"/>
      </w:pPr>
      <w:rPr>
        <w:rFonts w:ascii="Symbol" w:hAnsi="Symbol" w:cs="Symbol" w:hint="default"/>
        <w:sz w:val="22"/>
      </w:rPr>
    </w:lvl>
  </w:abstractNum>
  <w:abstractNum w:abstractNumId="5">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6">
    <w:lvl w:ilvl="0">
      <w:start w:val="1"/>
      <w:numFmt w:val="bullet"/>
      <w:lvlText w:val=""/>
      <w:lvlJc w:val="start"/>
      <w:pPr>
        <w:tabs>
          <w:tab w:val="num" w:pos="1512"/>
        </w:tabs>
        <w:ind w:start="1512" w:hanging="432"/>
      </w:pPr>
      <w:rPr>
        <w:rFonts w:ascii="Symbol" w:hAnsi="Symbol" w:cs="Symbol" w:hint="default"/>
      </w:rPr>
    </w:lvl>
  </w:abstractNum>
  <w:abstractNum w:abstractNumId="7">
    <w:lvl w:ilvl="0">
      <w:start w:val="1"/>
      <w:numFmt w:val="bullet"/>
      <w:lvlText w:val=""/>
      <w:lvlJc w:val="start"/>
      <w:pPr>
        <w:tabs>
          <w:tab w:val="num" w:pos="576"/>
        </w:tabs>
        <w:ind w:start="576" w:hanging="432"/>
      </w:pPr>
      <w:rPr>
        <w:rFonts w:ascii="Symbol" w:hAnsi="Symbol" w:cs="Symbol" w:hint="default"/>
      </w:rPr>
    </w:lvl>
  </w:abstractNum>
  <w:abstractNum w:abstractNumId="8">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9">
    <w:lvl w:ilvl="0">
      <w:start w:val="1"/>
      <w:numFmt w:val="decimal"/>
      <w:lvlText w:val="(%1)"/>
      <w:lvlJc w:val="start"/>
      <w:pPr>
        <w:tabs>
          <w:tab w:val="num" w:pos="1080"/>
        </w:tabs>
        <w:ind w:start="1080" w:hanging="360"/>
      </w:pPr>
      <w:rPr/>
    </w:lvl>
  </w:abstractNum>
  <w:abstractNum w:abstractNumId="10">
    <w:lvl w:ilvl="0">
      <w:start w:val="1"/>
      <w:numFmt w:val="bullet"/>
      <w:lvlText w:val=""/>
      <w:lvlJc w:val="start"/>
      <w:pPr>
        <w:tabs>
          <w:tab w:val="num" w:pos="360"/>
        </w:tabs>
        <w:ind w:start="360" w:hanging="360"/>
      </w:pPr>
      <w:rPr>
        <w:rFonts w:ascii="Wingdings" w:hAnsi="Wingdings" w:cs="Wingdings" w:hint="default"/>
        <w:i w:val="false"/>
        <w:b/>
      </w:rPr>
    </w:lvl>
  </w:abstractNum>
  <w:abstractNum w:abstractNumId="11">
    <w:lvl w:ilvl="0">
      <w:start w:val="1"/>
      <w:numFmt w:val="bullet"/>
      <w:lvlText w:val=""/>
      <w:lvlJc w:val="start"/>
      <w:pPr>
        <w:tabs>
          <w:tab w:val="num" w:pos="504"/>
        </w:tabs>
        <w:ind w:start="504" w:hanging="360"/>
      </w:pPr>
      <w:rPr>
        <w:rFonts w:ascii="Symbol" w:hAnsi="Symbol" w:cs="Symbol" w:hint="default"/>
        <w:sz w:val="22"/>
      </w:rPr>
    </w:lvl>
  </w:abstractNum>
  <w:abstractNum w:abstractNumId="12">
    <w:lvl w:ilvl="0">
      <w:start w:val="1"/>
      <w:numFmt w:val="bullet"/>
      <w:lvlText w:val=""/>
      <w:lvlJc w:val="start"/>
      <w:pPr>
        <w:tabs>
          <w:tab w:val="num" w:pos="576"/>
        </w:tabs>
        <w:ind w:start="576" w:hanging="432"/>
      </w:pPr>
      <w:rPr>
        <w:rFonts w:ascii="Symbol" w:hAnsi="Symbol" w:cs="Symbol" w:hint="default"/>
      </w:rPr>
    </w:lvl>
  </w:abstractNum>
  <w:abstractNum w:abstractNumId="13">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14">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o"/>
      <w:lvlJc w:val="start"/>
      <w:pPr>
        <w:tabs>
          <w:tab w:val="num" w:pos="2160"/>
        </w:tabs>
        <w:ind w:start="2160" w:hanging="360"/>
      </w:pPr>
      <w:rPr>
        <w:rFonts w:ascii="Courier New" w:hAnsi="Courier New" w:cs="Courier New"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5">
    <w:lvl w:ilvl="0">
      <w:start w:val="1"/>
      <w:numFmt w:val="bullet"/>
      <w:lvlText w:val=""/>
      <w:lvlJc w:val="start"/>
      <w:pPr>
        <w:tabs>
          <w:tab w:val="num" w:pos="576"/>
        </w:tabs>
        <w:ind w:start="576" w:hanging="432"/>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6">
    <w:lvl w:ilvl="0">
      <w:numFmt w:val="bullet"/>
      <w:lvlText w:val="-"/>
      <w:lvlJc w:val="start"/>
      <w:pPr>
        <w:tabs>
          <w:tab w:val="num" w:pos="936"/>
        </w:tabs>
        <w:ind w:start="936" w:hanging="360"/>
      </w:pPr>
      <w:rPr>
        <w:rFonts w:ascii="Times New Roman" w:hAnsi="Times New Roman" w:cs="Times New Roman" w:hint="default"/>
      </w:rPr>
    </w:lvl>
  </w:abstractNum>
  <w:abstractNum w:abstractNumId="17">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8">
    <w:lvl w:ilvl="0">
      <w:start w:val="1"/>
      <w:numFmt w:val="bullet"/>
      <w:lvlText w:val="o"/>
      <w:lvlJc w:val="start"/>
      <w:pPr>
        <w:tabs>
          <w:tab w:val="num" w:pos="1440"/>
        </w:tabs>
        <w:ind w:start="1440" w:hanging="360"/>
      </w:pPr>
      <w:rPr>
        <w:rFonts w:ascii="Courier New" w:hAnsi="Courier New" w:cs="Courier New" w:hint="default"/>
      </w:rPr>
    </w:lvl>
  </w:abstractNum>
  <w:abstractNum w:abstractNumId="19">
    <w:lvl w:ilvl="0">
      <w:start w:val="1"/>
      <w:numFmt w:val="bullet"/>
      <w:lvlText w:val=""/>
      <w:lvlJc w:val="start"/>
      <w:pPr>
        <w:tabs>
          <w:tab w:val="num" w:pos="1512"/>
        </w:tabs>
        <w:ind w:start="1512" w:hanging="432"/>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3168"/>
        </w:tabs>
        <w:ind w:start="3168" w:hanging="432"/>
      </w:pPr>
      <w:rPr>
        <w:rFonts w:ascii="Symbol" w:hAnsi="Symbol" w:cs="Symbol" w:hint="default"/>
      </w:rPr>
    </w:lvl>
    <w:lvl w:ilvl="3">
      <w:start w:val="1"/>
      <w:numFmt w:val="bullet"/>
      <w:lvlText w:val=""/>
      <w:lvlJc w:val="start"/>
      <w:pPr>
        <w:tabs>
          <w:tab w:val="num" w:pos="3816"/>
        </w:tabs>
        <w:ind w:start="3816" w:hanging="360"/>
      </w:pPr>
      <w:rPr>
        <w:rFonts w:ascii="Symbol" w:hAnsi="Symbol" w:cs="Symbol" w:hint="default"/>
      </w:rPr>
    </w:lvl>
    <w:lvl w:ilvl="4">
      <w:start w:val="1"/>
      <w:numFmt w:val="bullet"/>
      <w:lvlText w:val="o"/>
      <w:lvlJc w:val="start"/>
      <w:pPr>
        <w:tabs>
          <w:tab w:val="num" w:pos="4536"/>
        </w:tabs>
        <w:ind w:start="4536" w:hanging="360"/>
      </w:pPr>
      <w:rPr>
        <w:rFonts w:ascii="Courier New" w:hAnsi="Courier New" w:cs="Courier New" w:hint="default"/>
      </w:rPr>
    </w:lvl>
    <w:lvl w:ilvl="5">
      <w:start w:val="1"/>
      <w:numFmt w:val="bullet"/>
      <w:lvlText w:val=""/>
      <w:lvlJc w:val="start"/>
      <w:pPr>
        <w:tabs>
          <w:tab w:val="num" w:pos="5256"/>
        </w:tabs>
        <w:ind w:start="5256" w:hanging="360"/>
      </w:pPr>
      <w:rPr>
        <w:rFonts w:ascii="Wingdings" w:hAnsi="Wingdings" w:cs="Wingdings" w:hint="default"/>
      </w:rPr>
    </w:lvl>
    <w:lvl w:ilvl="6">
      <w:start w:val="1"/>
      <w:numFmt w:val="bullet"/>
      <w:lvlText w:val=""/>
      <w:lvlJc w:val="start"/>
      <w:pPr>
        <w:tabs>
          <w:tab w:val="num" w:pos="5976"/>
        </w:tabs>
        <w:ind w:start="5976" w:hanging="360"/>
      </w:pPr>
      <w:rPr>
        <w:rFonts w:ascii="Symbol" w:hAnsi="Symbol" w:cs="Symbol" w:hint="default"/>
      </w:rPr>
    </w:lvl>
    <w:lvl w:ilvl="7">
      <w:start w:val="1"/>
      <w:numFmt w:val="bullet"/>
      <w:lvlText w:val="o"/>
      <w:lvlJc w:val="start"/>
      <w:pPr>
        <w:tabs>
          <w:tab w:val="num" w:pos="6696"/>
        </w:tabs>
        <w:ind w:start="6696" w:hanging="360"/>
      </w:pPr>
      <w:rPr>
        <w:rFonts w:ascii="Courier New" w:hAnsi="Courier New" w:cs="Courier New" w:hint="default"/>
      </w:rPr>
    </w:lvl>
    <w:lvl w:ilvl="8">
      <w:start w:val="1"/>
      <w:numFmt w:val="bullet"/>
      <w:lvlText w:val=""/>
      <w:lvlJc w:val="start"/>
      <w:pPr>
        <w:tabs>
          <w:tab w:val="num" w:pos="7416"/>
        </w:tabs>
        <w:ind w:start="7416" w:hanging="360"/>
      </w:pPr>
      <w:rPr>
        <w:rFonts w:ascii="Wingdings" w:hAnsi="Wingdings" w:cs="Wingdings" w:hint="default"/>
      </w:rPr>
    </w:lvl>
  </w:abstractNum>
  <w:abstractNum w:abstractNumId="20">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21">
    <w:lvl w:ilvl="0">
      <w:start w:val="1"/>
      <w:numFmt w:val="bullet"/>
      <w:lvlText w:val=""/>
      <w:lvlJc w:val="start"/>
      <w:pPr>
        <w:tabs>
          <w:tab w:val="num" w:pos="576"/>
        </w:tabs>
        <w:ind w:start="576" w:hanging="432"/>
      </w:pPr>
      <w:rPr>
        <w:rFonts w:ascii="Symbol" w:hAnsi="Symbol" w:cs="Symbol" w:hint="default"/>
      </w:rPr>
    </w:lvl>
  </w:abstractNum>
  <w:abstractNum w:abstractNumId="22">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232"/>
        </w:tabs>
        <w:ind w:start="2232" w:hanging="432"/>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3">
    <w:lvl w:ilvl="0">
      <w:numFmt w:val="bullet"/>
      <w:lvlText w:val="-"/>
      <w:lvlJc w:val="start"/>
      <w:pPr>
        <w:tabs>
          <w:tab w:val="num" w:pos="936"/>
        </w:tabs>
        <w:ind w:start="936" w:hanging="360"/>
      </w:pPr>
      <w:rPr>
        <w:rFonts w:ascii="Times New Roman" w:hAnsi="Times New Roman" w:cs="Times New Roman" w:hint="default"/>
      </w:rPr>
    </w:lvl>
  </w:abstractNum>
  <w:abstractNum w:abstractNumId="24">
    <w:lvl w:ilvl="0">
      <w:start w:val="1"/>
      <w:numFmt w:val="bullet"/>
      <w:lvlText w:val=""/>
      <w:lvlJc w:val="start"/>
      <w:pPr>
        <w:tabs>
          <w:tab w:val="num" w:pos="432"/>
        </w:tabs>
        <w:ind w:start="432" w:hanging="432"/>
      </w:pPr>
      <w:rPr>
        <w:rFonts w:ascii="Symbol" w:hAnsi="Symbol" w:cs="Symbol" w:hint="default"/>
      </w:rPr>
    </w:lvl>
  </w:abstractNum>
  <w:abstractNum w:abstractNumId="25">
    <w:lvl w:ilvl="0">
      <w:start w:val="1"/>
      <w:numFmt w:val="bullet"/>
      <w:lvlText w:val=""/>
      <w:lvlJc w:val="start"/>
      <w:pPr>
        <w:tabs>
          <w:tab w:val="num" w:pos="576"/>
        </w:tabs>
        <w:ind w:start="576" w:hanging="432"/>
      </w:pPr>
      <w:rPr>
        <w:rFonts w:ascii="Symbol" w:hAnsi="Symbol" w:cs="Symbol" w:hint="default"/>
      </w:rPr>
    </w:lvl>
  </w:abstractNum>
  <w:abstractNum w:abstractNumId="26">
    <w:lvl w:ilvl="0">
      <w:start w:val="1"/>
      <w:numFmt w:val="bullet"/>
      <w:lvlText w:val=""/>
      <w:lvlJc w:val="start"/>
      <w:pPr>
        <w:tabs>
          <w:tab w:val="num" w:pos="432"/>
        </w:tabs>
        <w:ind w:start="432" w:hanging="432"/>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ind w:hanging="0" w:start="576" w:end="0"/>
      <w:outlineLvl w:val="1"/>
    </w:pPr>
    <w:rPr>
      <w:i/>
      <w:iCs/>
    </w:rPr>
  </w:style>
  <w:style w:type="paragraph" w:styleId="Heading3">
    <w:name w:val="heading 3"/>
    <w:basedOn w:val="Normal"/>
    <w:next w:val="Normal"/>
    <w:qFormat/>
    <w:pPr>
      <w:keepNext w:val="true"/>
      <w:numPr>
        <w:ilvl w:val="2"/>
        <w:numId w:val="1"/>
      </w:numPr>
      <w:jc w:val="center"/>
      <w:outlineLvl w:val="2"/>
    </w:pPr>
    <w:rPr>
      <w:rFonts w:cs="Arial"/>
      <w:b/>
      <w:bCs/>
      <w:sz w:val="20"/>
      <w:szCs w:val="20"/>
    </w:rPr>
  </w:style>
  <w:style w:type="paragraph" w:styleId="Heading4">
    <w:name w:val="heading 4"/>
    <w:basedOn w:val="Normal"/>
    <w:next w:val="Normal"/>
    <w:qFormat/>
    <w:pPr>
      <w:keepNext w:val="true"/>
      <w:numPr>
        <w:ilvl w:val="3"/>
        <w:numId w:val="1"/>
      </w:numPr>
      <w:jc w:val="center"/>
      <w:outlineLvl w:val="3"/>
    </w:pPr>
    <w:rPr>
      <w:b/>
      <w:bCs/>
    </w:rPr>
  </w:style>
  <w:style w:type="paragraph" w:styleId="Heading5">
    <w:name w:val="heading 5"/>
    <w:basedOn w:val="Normal"/>
    <w:next w:val="Normal"/>
    <w:qFormat/>
    <w:pPr>
      <w:keepNext w:val="true"/>
      <w:numPr>
        <w:ilvl w:val="4"/>
        <w:numId w:val="1"/>
      </w:numPr>
      <w:outlineLvl w:val="4"/>
    </w:pPr>
    <w:rPr>
      <w:i/>
      <w:iCs/>
    </w:rPr>
  </w:style>
  <w:style w:type="paragraph" w:styleId="Heading6">
    <w:name w:val="heading 6"/>
    <w:basedOn w:val="Normal"/>
    <w:next w:val="Normal"/>
    <w:qFormat/>
    <w:pPr>
      <w:keepNext w:val="true"/>
      <w:numPr>
        <w:ilvl w:val="5"/>
        <w:numId w:val="1"/>
      </w:numPr>
      <w:outlineLvl w:val="5"/>
    </w:pPr>
    <w:rPr>
      <w:rFonts w:ascii="Arial" w:hAnsi="Arial" w:cs="Arial"/>
      <w:b/>
      <w:bCs/>
      <w:sz w:val="20"/>
      <w:szCs w:val="20"/>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Times New Roman" w:hAnsi="Times New Roman" w:eastAsia="Times New Roman" w:cs="Times New Roman"/>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WW8Num8z0">
    <w:name w:val="WW8Num8z0"/>
    <w:qFormat/>
    <w:rPr>
      <w:rFonts w:ascii="Symbol" w:hAnsi="Symbol" w:cs="Symbol"/>
      <w:sz w:val="22"/>
    </w:rPr>
  </w:style>
  <w:style w:type="character" w:styleId="WW8Num8z1">
    <w:name w:val="WW8Num8z1"/>
    <w:qFormat/>
    <w:rPr>
      <w:rFonts w:ascii="Times New Roman" w:hAnsi="Times New Roman" w:eastAsia="Times New Roman" w:cs="Times New Roman"/>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8z4">
    <w:name w:val="WW8Num8z4"/>
    <w:qFormat/>
    <w:rPr>
      <w:rFonts w:ascii="Courier New" w:hAnsi="Courier New" w:cs="Courier New"/>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3">
    <w:name w:val="WW8Num11z3"/>
    <w:qFormat/>
    <w:rPr>
      <w:rFonts w:ascii="Symbol" w:hAnsi="Symbol" w:cs="Symbol"/>
    </w:rPr>
  </w:style>
  <w:style w:type="character" w:styleId="WW8Num11z4">
    <w:name w:val="WW8Num11z4"/>
    <w:qFormat/>
    <w:rPr>
      <w:rFonts w:ascii="Courier New" w:hAnsi="Courier New" w:cs="Courier New"/>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Times New Roman" w:hAnsi="Times New Roman" w:eastAsia="Times New Roman" w:cs="Times New Roman"/>
    </w:rPr>
  </w:style>
  <w:style w:type="character" w:styleId="WW8Num17z2">
    <w:name w:val="WW8Num17z2"/>
    <w:qFormat/>
    <w:rPr>
      <w:rFonts w:ascii="Wingdings" w:hAnsi="Wingdings" w:cs="Wingdings"/>
    </w:rPr>
  </w:style>
  <w:style w:type="character" w:styleId="WW8Num17z4">
    <w:name w:val="WW8Num17z4"/>
    <w:qFormat/>
    <w:rPr>
      <w:rFonts w:ascii="Courier New" w:hAnsi="Courier New" w:cs="Courier New"/>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1z0">
    <w:name w:val="WW8Num21z0"/>
    <w:qFormat/>
    <w:rPr>
      <w:rFonts w:ascii="Wingdings" w:hAnsi="Wingdings" w:cs="Wingdings"/>
    </w:rPr>
  </w:style>
  <w:style w:type="character" w:styleId="WW8Num21z3">
    <w:name w:val="WW8Num21z3"/>
    <w:qFormat/>
    <w:rPr>
      <w:rFonts w:ascii="Symbol" w:hAnsi="Symbol" w:cs="Symbol"/>
    </w:rPr>
  </w:style>
  <w:style w:type="character" w:styleId="WW8Num21z4">
    <w:name w:val="WW8Num21z4"/>
    <w:qFormat/>
    <w:rPr>
      <w:rFonts w:ascii="Courier New" w:hAnsi="Courier New" w:cs="Courier New"/>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b/>
      <w:i w:val="false"/>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Times New Roman" w:hAnsi="Times New Roman"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sz w:val="22"/>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Wingdings" w:hAnsi="Wingdings" w:cs="Wingdings"/>
    </w:rPr>
  </w:style>
  <w:style w:type="character" w:styleId="WW8Num30z4">
    <w:name w:val="WW8Num30z4"/>
    <w:qFormat/>
    <w:rPr>
      <w:rFonts w:ascii="Courier New" w:hAnsi="Courier New" w:cs="Courier New"/>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Wingdings" w:hAnsi="Wingdings" w:cs="Wingdings"/>
    </w:rPr>
  </w:style>
  <w:style w:type="character" w:styleId="WW8Num37z3">
    <w:name w:val="WW8Num37z3"/>
    <w:qFormat/>
    <w:rPr>
      <w:rFonts w:ascii="Symbol" w:hAnsi="Symbol" w:cs="Symbol"/>
    </w:rPr>
  </w:style>
  <w:style w:type="character" w:styleId="WW8Num37z4">
    <w:name w:val="WW8Num37z4"/>
    <w:qFormat/>
    <w:rPr>
      <w:rFonts w:ascii="Courier New" w:hAnsi="Courier New" w:cs="Courier New"/>
    </w:rPr>
  </w:style>
  <w:style w:type="character" w:styleId="WW8Num38z0">
    <w:name w:val="WW8Num38z0"/>
    <w:qFormat/>
    <w:rPr>
      <w:rFonts w:ascii="Wingdings" w:hAnsi="Wingdings" w:cs="Wingdings"/>
    </w:rPr>
  </w:style>
  <w:style w:type="character" w:styleId="WW8Num38z2">
    <w:name w:val="WW8Num38z2"/>
    <w:qFormat/>
    <w:rPr>
      <w:rFonts w:ascii="Courier New" w:hAnsi="Courier New" w:cs="Courier New"/>
    </w:rPr>
  </w:style>
  <w:style w:type="character" w:styleId="WW8Num38z3">
    <w:name w:val="WW8Num38z3"/>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Wingdings" w:hAnsi="Wingdings" w:cs="Wingdings"/>
    </w:rPr>
  </w:style>
  <w:style w:type="character" w:styleId="WW8Num39z4">
    <w:name w:val="WW8Num39z4"/>
    <w:qFormat/>
    <w:rPr>
      <w:rFonts w:ascii="Courier New" w:hAnsi="Courier New" w:cs="Courier New"/>
    </w:rPr>
  </w:style>
  <w:style w:type="character" w:styleId="WW8Num40z0">
    <w:name w:val="WW8Num40z0"/>
    <w:qFormat/>
    <w:rPr>
      <w:rFonts w:ascii="Symbol" w:hAnsi="Symbol" w:cs="Symbol"/>
    </w:rPr>
  </w:style>
  <w:style w:type="character" w:styleId="WW8Num40z1">
    <w:name w:val="WW8Num40z1"/>
    <w:qFormat/>
    <w:rPr>
      <w:rFonts w:ascii="Times New Roman" w:hAnsi="Times New Roman" w:eastAsia="Times New Roman" w:cs="Times New Roman"/>
    </w:rPr>
  </w:style>
  <w:style w:type="character" w:styleId="WW8Num40z2">
    <w:name w:val="WW8Num40z2"/>
    <w:qFormat/>
    <w:rPr>
      <w:rFonts w:ascii="Wingdings" w:hAnsi="Wingdings" w:cs="Wingdings"/>
    </w:rPr>
  </w:style>
  <w:style w:type="character" w:styleId="WW8Num40z4">
    <w:name w:val="WW8Num40z4"/>
    <w:qFormat/>
    <w:rPr>
      <w:rFonts w:ascii="Courier New" w:hAnsi="Courier New" w:cs="Courier New"/>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Symbol" w:hAnsi="Symbol" w:cs="Symbol"/>
      <w:sz w:val="24"/>
    </w:rPr>
  </w:style>
  <w:style w:type="character" w:styleId="WW8Num42z3">
    <w:name w:val="WW8Num42z3"/>
    <w:qFormat/>
    <w:rPr>
      <w:rFonts w:ascii="Times New Roman" w:hAnsi="Times New Roman" w:eastAsia="Times New Roman" w:cs="Times New Roman"/>
    </w:rPr>
  </w:style>
  <w:style w:type="character" w:styleId="WW8Num42z5">
    <w:name w:val="WW8Num42z5"/>
    <w:qFormat/>
    <w:rPr>
      <w:rFonts w:ascii="Wingdings" w:hAnsi="Wingdings" w:cs="Wingdings"/>
    </w:rPr>
  </w:style>
  <w:style w:type="character" w:styleId="WW8Num43z0">
    <w:name w:val="WW8Num43z0"/>
    <w:qFormat/>
    <w:rPr>
      <w:rFonts w:ascii="Times New Roman" w:hAnsi="Times New Roman" w:eastAsia="Times New Roman" w:cs="Times New Roman"/>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style>
  <w:style w:type="character" w:styleId="WW8Num44z1">
    <w:name w:val="WW8Num44z1"/>
    <w:qFormat/>
    <w:rPr>
      <w:rFonts w:ascii="Symbol" w:hAnsi="Symbol" w:cs="Symbol"/>
    </w:rPr>
  </w:style>
  <w:style w:type="character" w:styleId="WW8Num45z0">
    <w:name w:val="WW8Num45z0"/>
    <w:qFormat/>
    <w:rPr>
      <w:rFonts w:ascii="Times New Roman" w:hAnsi="Times New Roman" w:eastAsia="Times New Roman" w:cs="Times New Roman"/>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Courier New" w:hAnsi="Courier New" w:cs="Courier New"/>
    </w:rPr>
  </w:style>
  <w:style w:type="character" w:styleId="WW8Num51z1">
    <w:name w:val="WW8Num51z1"/>
    <w:qFormat/>
    <w:rPr>
      <w:rFonts w:ascii="Symbol" w:hAnsi="Symbol" w:cs="Symbol"/>
    </w:rPr>
  </w:style>
  <w:style w:type="character" w:styleId="WW8Num51z2">
    <w:name w:val="WW8Num51z2"/>
    <w:qFormat/>
    <w:rPr>
      <w:rFonts w:ascii="Wingdings" w:hAnsi="Wingdings" w:cs="Wingdings"/>
    </w:rPr>
  </w:style>
  <w:style w:type="character" w:styleId="WW8Num52z0">
    <w:name w:val="WW8Num52z0"/>
    <w:qFormat/>
    <w:rPr>
      <w:rFonts w:ascii="Wingdings" w:hAnsi="Wingdings" w:cs="Wingdings"/>
      <w:b/>
      <w:i w:val="false"/>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sz w:val="22"/>
    </w:rPr>
  </w:style>
  <w:style w:type="character" w:styleId="WW8Num54z1">
    <w:name w:val="WW8Num54z1"/>
    <w:qFormat/>
    <w:rPr>
      <w:rFonts w:ascii="Times New Roman" w:hAnsi="Times New Roman" w:eastAsia="Times New Roman" w:cs="Times New Roman"/>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4z4">
    <w:name w:val="WW8Num54z4"/>
    <w:qFormat/>
    <w:rPr>
      <w:rFonts w:ascii="Courier New" w:hAnsi="Courier New" w:cs="Courier New"/>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style>
  <w:style w:type="character" w:styleId="WW8Num57z0">
    <w:name w:val="WW8Num57z0"/>
    <w:qFormat/>
    <w:rPr>
      <w:rFonts w:ascii="Symbol" w:hAnsi="Symbol" w:cs="Symbol"/>
    </w:rPr>
  </w:style>
  <w:style w:type="character" w:styleId="WW8Num57z1">
    <w:name w:val="WW8Num57z1"/>
    <w:qFormat/>
    <w:rPr>
      <w:rFonts w:ascii="Wingdings" w:hAnsi="Wingdings" w:cs="Wingdings"/>
    </w:rPr>
  </w:style>
  <w:style w:type="character" w:styleId="WW8Num57z4">
    <w:name w:val="WW8Num57z4"/>
    <w:qFormat/>
    <w:rPr>
      <w:rFonts w:ascii="Courier New" w:hAnsi="Courier New" w:cs="Courier New"/>
    </w:rPr>
  </w:style>
  <w:style w:type="character" w:styleId="WW8Num58z0">
    <w:name w:val="WW8Num58z0"/>
    <w:qFormat/>
    <w:rPr>
      <w:rFonts w:ascii="Wingdings" w:hAnsi="Wingdings" w:cs="Wingdings"/>
    </w:rPr>
  </w:style>
  <w:style w:type="character" w:styleId="WW8Num58z3">
    <w:name w:val="WW8Num58z3"/>
    <w:qFormat/>
    <w:rPr>
      <w:rFonts w:ascii="Symbol" w:hAnsi="Symbol" w:cs="Symbol"/>
    </w:rPr>
  </w:style>
  <w:style w:type="character" w:styleId="WW8Num58z4">
    <w:name w:val="WW8Num58z4"/>
    <w:qFormat/>
    <w:rPr>
      <w:rFonts w:ascii="Courier New" w:hAnsi="Courier New" w:cs="Courier New"/>
    </w:rPr>
  </w:style>
  <w:style w:type="character" w:styleId="WW8Num59z0">
    <w:name w:val="WW8Num59z0"/>
    <w:qFormat/>
    <w:rPr>
      <w:rFonts w:ascii="Symbol" w:hAnsi="Symbol" w:cs="Symbol"/>
    </w:rPr>
  </w:style>
  <w:style w:type="character" w:styleId="WW8Num59z2">
    <w:name w:val="WW8Num59z2"/>
    <w:qFormat/>
    <w:rPr>
      <w:rFonts w:ascii="Wingdings" w:hAnsi="Wingdings" w:cs="Wingdings"/>
    </w:rPr>
  </w:style>
  <w:style w:type="character" w:styleId="WW8Num59z4">
    <w:name w:val="WW8Num59z4"/>
    <w:qFormat/>
    <w:rPr>
      <w:rFonts w:ascii="Courier New" w:hAnsi="Courier New" w:cs="Courier New"/>
    </w:rPr>
  </w:style>
  <w:style w:type="character" w:styleId="WW8Num60z0">
    <w:name w:val="WW8Num60z0"/>
    <w:qFormat/>
    <w:rPr>
      <w:rFonts w:ascii="Wingdings" w:hAnsi="Wingdings" w:cs="Wingdings"/>
    </w:rPr>
  </w:style>
  <w:style w:type="character" w:styleId="WW8Num60z1">
    <w:name w:val="WW8Num60z1"/>
    <w:qFormat/>
    <w:rPr>
      <w:rFonts w:ascii="Courier New" w:hAnsi="Courier New" w:cs="Courier New"/>
    </w:rPr>
  </w:style>
  <w:style w:type="character" w:styleId="WW8Num60z3">
    <w:name w:val="WW8Num60z3"/>
    <w:qFormat/>
    <w:rPr>
      <w:rFonts w:ascii="Symbol" w:hAnsi="Symbol" w:cs="Symbol"/>
    </w:rPr>
  </w:style>
  <w:style w:type="character" w:styleId="WW8Num61z0">
    <w:name w:val="WW8Num61z0"/>
    <w:qFormat/>
    <w:rPr/>
  </w:style>
  <w:style w:type="character" w:styleId="WW8Num62z0">
    <w:name w:val="WW8Num62z0"/>
    <w:qFormat/>
    <w:rPr>
      <w:rFonts w:ascii="Wingdings" w:hAnsi="Wingdings" w:cs="Wingdings"/>
    </w:rPr>
  </w:style>
  <w:style w:type="character" w:styleId="WW8Num62z1">
    <w:name w:val="WW8Num62z1"/>
    <w:qFormat/>
    <w:rPr>
      <w:rFonts w:ascii="Courier New" w:hAnsi="Courier New" w:cs="Courier New"/>
    </w:rPr>
  </w:style>
  <w:style w:type="character" w:styleId="WW8Num62z3">
    <w:name w:val="WW8Num62z3"/>
    <w:qFormat/>
    <w:rPr>
      <w:rFonts w:ascii="Symbol" w:hAnsi="Symbol" w:cs="Symbol"/>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Symbol" w:hAnsi="Symbol" w:cs="Symbol"/>
    </w:rPr>
  </w:style>
  <w:style w:type="character" w:styleId="WW8Num64z1">
    <w:name w:val="WW8Num64z1"/>
    <w:qFormat/>
    <w:rPr>
      <w:rFonts w:ascii="Wingdings" w:hAnsi="Wingdings" w:cs="Wingdings"/>
    </w:rPr>
  </w:style>
  <w:style w:type="character" w:styleId="WW8Num64z4">
    <w:name w:val="WW8Num64z4"/>
    <w:qFormat/>
    <w:rPr>
      <w:rFonts w:ascii="Courier New" w:hAnsi="Courier New" w:cs="Courier New"/>
    </w:rPr>
  </w:style>
  <w:style w:type="character" w:styleId="WW8Num65z0">
    <w:name w:val="WW8Num65z0"/>
    <w:qFormat/>
    <w:rPr>
      <w:rFonts w:ascii="Symbol" w:hAnsi="Symbol" w:cs="Symbol"/>
    </w:rPr>
  </w:style>
  <w:style w:type="character" w:styleId="WW8Num65z1">
    <w:name w:val="WW8Num65z1"/>
    <w:qFormat/>
    <w:rPr>
      <w:rFonts w:ascii="Symbol" w:hAnsi="Symbol" w:cs="Symbol"/>
      <w:sz w:val="22"/>
    </w:rPr>
  </w:style>
  <w:style w:type="character" w:styleId="WW8Num65z2">
    <w:name w:val="WW8Num65z2"/>
    <w:qFormat/>
    <w:rPr>
      <w:rFonts w:ascii="Wingdings" w:hAnsi="Wingdings" w:cs="Wingdings"/>
    </w:rPr>
  </w:style>
  <w:style w:type="character" w:styleId="WW8Num65z4">
    <w:name w:val="WW8Num65z4"/>
    <w:qFormat/>
    <w:rPr>
      <w:rFonts w:ascii="Courier New" w:hAnsi="Courier New" w:cs="Courier New"/>
    </w:rPr>
  </w:style>
  <w:style w:type="character" w:styleId="WW8Num66z0">
    <w:name w:val="WW8Num66z0"/>
    <w:qFormat/>
    <w:rPr/>
  </w:style>
  <w:style w:type="character" w:styleId="WW8Num66z1">
    <w:name w:val="WW8Num66z1"/>
    <w:qFormat/>
    <w:rPr>
      <w:rFonts w:ascii="Symbol" w:hAnsi="Symbol" w:cs="Symbol"/>
    </w:rPr>
  </w:style>
  <w:style w:type="character" w:styleId="WW8Num67z0">
    <w:name w:val="WW8Num67z0"/>
    <w:qFormat/>
    <w:rPr>
      <w:rFonts w:ascii="Symbol" w:hAnsi="Symbol" w:cs="Symbol"/>
      <w:sz w:val="24"/>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7z3">
    <w:name w:val="WW8Num67z3"/>
    <w:qFormat/>
    <w:rPr>
      <w:rFonts w:ascii="Symbol" w:hAnsi="Symbol" w:cs="Symbol"/>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5">
    <w:name w:val="WW8Num68z5"/>
    <w:qFormat/>
    <w:rPr>
      <w:rFonts w:ascii="Wingdings" w:hAnsi="Wingdings" w:cs="Wingdings"/>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style>
  <w:style w:type="character" w:styleId="WW8Num71z0">
    <w:name w:val="WW8Num71z0"/>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rFonts w:ascii="Times New Roman" w:hAnsi="Times New Roman" w:eastAsia="Times New Roman" w:cs="Times New Roman"/>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2z3">
    <w:name w:val="WW8Num72z3"/>
    <w:qFormat/>
    <w:rPr>
      <w:rFonts w:ascii="Symbol" w:hAnsi="Symbol" w:cs="Symbol"/>
    </w:rPr>
  </w:style>
  <w:style w:type="character" w:styleId="WW8Num73z0">
    <w:name w:val="WW8Num73z0"/>
    <w:qFormat/>
    <w:rPr>
      <w:rFonts w:ascii="Courier New" w:hAnsi="Courier New" w:cs="Courier New"/>
    </w:rPr>
  </w:style>
  <w:style w:type="character" w:styleId="WW8Num73z2">
    <w:name w:val="WW8Num73z2"/>
    <w:qFormat/>
    <w:rPr>
      <w:rFonts w:ascii="Wingdings" w:hAnsi="Wingdings" w:cs="Wingdings"/>
    </w:rPr>
  </w:style>
  <w:style w:type="character" w:styleId="WW8Num73z3">
    <w:name w:val="WW8Num73z3"/>
    <w:qFormat/>
    <w:rPr>
      <w:rFonts w:ascii="Symbol" w:hAnsi="Symbol" w:cs="Symbol"/>
    </w:rPr>
  </w:style>
  <w:style w:type="character" w:styleId="WW8Num74z1">
    <w:name w:val="WW8Num74z1"/>
    <w:qFormat/>
    <w:rPr>
      <w:rFonts w:ascii="Symbol" w:hAnsi="Symbol" w:cs="Symbol"/>
    </w:rPr>
  </w:style>
  <w:style w:type="character" w:styleId="WW8Num75z0">
    <w:name w:val="WW8Num75z0"/>
    <w:qFormat/>
    <w:rPr>
      <w:rFonts w:ascii="Symbol" w:hAnsi="Symbol" w:cs="Symbol"/>
      <w:sz w:val="28"/>
    </w:rPr>
  </w:style>
  <w:style w:type="character" w:styleId="WW8Num75z1">
    <w:name w:val="WW8Num75z1"/>
    <w:qFormat/>
    <w:rPr>
      <w:rFonts w:ascii="Times New Roman" w:hAnsi="Times New Roman" w:eastAsia="Times New Roman" w:cs="Times New Roman"/>
    </w:rPr>
  </w:style>
  <w:style w:type="character" w:styleId="WW8Num75z2">
    <w:name w:val="WW8Num75z2"/>
    <w:qFormat/>
    <w:rPr>
      <w:rFonts w:ascii="Wingdings" w:hAnsi="Wingdings" w:cs="Wingdings"/>
    </w:rPr>
  </w:style>
  <w:style w:type="character" w:styleId="WW8Num75z3">
    <w:name w:val="WW8Num75z3"/>
    <w:qFormat/>
    <w:rPr>
      <w:rFonts w:ascii="Symbol" w:hAnsi="Symbol" w:cs="Symbol"/>
    </w:rPr>
  </w:style>
  <w:style w:type="character" w:styleId="WW8Num75z4">
    <w:name w:val="WW8Num75z4"/>
    <w:qFormat/>
    <w:rPr>
      <w:rFonts w:ascii="Courier New" w:hAnsi="Courier New" w:cs="Courier New"/>
    </w:rPr>
  </w:style>
  <w:style w:type="character" w:styleId="WW8Num76z0">
    <w:name w:val="WW8Num76z0"/>
    <w:qFormat/>
    <w:rPr>
      <w:rFonts w:ascii="Symbol" w:hAnsi="Symbol" w:cs="Symbol"/>
    </w:rPr>
  </w:style>
  <w:style w:type="character" w:styleId="WW8Num76z1">
    <w:name w:val="WW8Num76z1"/>
    <w:qFormat/>
    <w:rPr>
      <w:rFonts w:ascii="Wingdings" w:hAnsi="Wingdings" w:cs="Wingdings"/>
    </w:rPr>
  </w:style>
  <w:style w:type="character" w:styleId="WW8Num76z4">
    <w:name w:val="WW8Num76z4"/>
    <w:qFormat/>
    <w:rPr>
      <w:rFonts w:ascii="Courier New" w:hAnsi="Courier New" w:cs="Courier New"/>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rFonts w:ascii="Symbol" w:hAnsi="Symbol" w:cs="Symbol"/>
    </w:rPr>
  </w:style>
  <w:style w:type="character" w:styleId="WW8Num78z1">
    <w:name w:val="WW8Num78z1"/>
    <w:qFormat/>
    <w:rPr>
      <w:rFonts w:ascii="Wingdings" w:hAnsi="Wingdings" w:cs="Wingdings"/>
    </w:rPr>
  </w:style>
  <w:style w:type="character" w:styleId="WW8Num78z4">
    <w:name w:val="WW8Num78z4"/>
    <w:qFormat/>
    <w:rPr>
      <w:rFonts w:ascii="Courier New" w:hAnsi="Courier New" w:cs="Courier New"/>
    </w:rPr>
  </w:style>
  <w:style w:type="character" w:styleId="WW8Num79z0">
    <w:name w:val="WW8Num79z0"/>
    <w:qFormat/>
    <w:rPr>
      <w:rFonts w:ascii="Symbol" w:hAnsi="Symbol" w:cs="Symbol"/>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3z0">
    <w:name w:val="WW8Num83z0"/>
    <w:qFormat/>
    <w:rPr>
      <w:rFonts w:ascii="Wingdings" w:hAnsi="Wingdings" w:cs="Wingdings"/>
    </w:rPr>
  </w:style>
  <w:style w:type="character" w:styleId="WW8Num83z1">
    <w:name w:val="WW8Num83z1"/>
    <w:qFormat/>
    <w:rPr>
      <w:rFonts w:ascii="Courier New" w:hAnsi="Courier New" w:cs="Courier New"/>
    </w:rPr>
  </w:style>
  <w:style w:type="character" w:styleId="WW8Num83z3">
    <w:name w:val="WW8Num83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rPr>
  </w:style>
  <w:style w:type="paragraph" w:styleId="BodyTextIndent">
    <w:name w:val="Body Text Indent"/>
    <w:basedOn w:val="Normal"/>
    <w:pPr>
      <w:ind w:firstLine="576" w:start="0" w:end="0"/>
    </w:pPr>
    <w:rPr/>
  </w:style>
  <w:style w:type="paragraph" w:styleId="BodyTextIndent2">
    <w:name w:val="Body Text Indent 2"/>
    <w:basedOn w:val="Normal"/>
    <w:qFormat/>
    <w:pPr>
      <w:ind w:hanging="0" w:start="576"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2001-04-27T17:25:00Z</dcterms:created>
  <dc:creator>jthome</dc:creator>
  <dc:description/>
  <dc:language>en-CA</dc:language>
  <cp:lastModifiedBy>rneusta</cp:lastModifiedBy>
  <cp:lastPrinted>2001-04-27T07:52:00Z</cp:lastPrinted>
  <dcterms:modified xsi:type="dcterms:W3CDTF">2001-04-27T17:25:00Z</dcterms:modified>
  <cp:revision>2</cp:revision>
  <dc:subject/>
  <dc:title>Solutions to the California Energy Crisis</dc:title>
</cp:coreProperties>
</file>