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ENRON ENERGY SERVICES</w:t>
      </w:r>
    </w:p>
    <w:p>
      <w:pPr>
        <w:pStyle w:val="Normal"/>
        <w:jc w:val="center"/>
        <w:rPr>
          <w:b/>
          <w:sz w:val="32"/>
        </w:rPr>
      </w:pPr>
      <w:r>
        <w:rPr>
          <w:b/>
          <w:sz w:val="32"/>
        </w:rPr>
        <w:t>PRODUCT APPROVAL TEMPLATE</w:t>
      </w:r>
    </w:p>
    <w:p>
      <w:pPr>
        <w:pStyle w:val="Normal"/>
        <w:jc w:val="both"/>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2320" w:hRule="atLeast"/>
        </w:trPr>
        <w:tc>
          <w:tcPr>
            <w:tcW w:w="5490" w:type="dxa"/>
            <w:tcBorders>
              <w:top w:val="single" w:sz="8" w:space="0" w:color="000000"/>
              <w:bottom w:val="single" w:sz="8" w:space="0" w:color="000000"/>
            </w:tcBorders>
          </w:tcPr>
          <w:p>
            <w:pPr>
              <w:pStyle w:val="Normal"/>
              <w:ind w:end="792"/>
              <w:jc w:val="both"/>
              <w:rPr>
                <w:b/>
              </w:rPr>
            </w:pPr>
            <w:r>
              <w:rPr>
                <w:b/>
              </w:rPr>
              <w:t xml:space="preserve">PRODUCT NAME:  </w:t>
            </w:r>
          </w:p>
          <w:p>
            <w:pPr>
              <w:pStyle w:val="Normal"/>
              <w:jc w:val="both"/>
              <w:rPr>
                <w:b/>
              </w:rPr>
            </w:pPr>
            <w:r>
              <w:rPr>
                <w:b/>
              </w:rPr>
            </w:r>
          </w:p>
          <w:p>
            <w:pPr>
              <w:pStyle w:val="Normal"/>
              <w:jc w:val="both"/>
              <w:rPr/>
            </w:pPr>
            <w:r>
              <w:rPr>
                <w:b/>
              </w:rPr>
              <w:t>Product Group</w:t>
            </w:r>
            <w:r>
              <w:rPr/>
              <w:t>:</w:t>
            </w:r>
          </w:p>
          <w:p>
            <w:pPr>
              <w:pStyle w:val="Normal"/>
              <w:tabs>
                <w:tab w:val="clear" w:pos="720"/>
                <w:tab w:val="left" w:pos="2412" w:leader="none"/>
              </w:tabs>
              <w:jc w:val="both"/>
              <w:rPr/>
            </w:pPr>
            <w:r>
              <w:fldChar w:fldCharType="begin">
                <w:ffData>
                  <w:name w:val="Check1"/>
                  <w:enabled/>
                  <w:calcOnExit w:val="0"/>
                  <w:checkBox>
                    <w:sizeAuto/>
                  </w:checkBox>
                </w:ffData>
              </w:fldChar>
            </w:r>
            <w:r>
              <w:rPr>
                <w:rFonts w:cs="Wingdings" w:ascii="Wingdings" w:hAnsi="Wingdings"/>
              </w:rPr>
              <w:instrText xml:space="preserve"> FORMCHECKBOX </w:instrText>
            </w:r>
            <w:r>
              <w:rPr>
                <w:rFonts w:cs="Wingdings" w:ascii="Wingdings" w:hAnsi="Wingdings"/>
              </w:rPr>
              <w:fldChar w:fldCharType="separate"/>
            </w:r>
            <w:bookmarkStart w:id="0" w:name="Check1"/>
            <w:bookmarkStart w:id="1" w:name="Check1"/>
            <w:bookmarkEnd w:id="1"/>
            <w:r>
              <w:rPr>
                <w:rFonts w:cs="Wingdings" w:ascii="Wingdings" w:hAnsi="Wingdings"/>
              </w:rPr>
            </w:r>
            <w:r>
              <w:rPr>
                <w:rFonts w:cs="Wingdings" w:ascii="Wingdings" w:hAnsi="Wingdings"/>
              </w:rPr>
              <w:fldChar w:fldCharType="end"/>
            </w:r>
            <w:r>
              <w:rPr>
                <w:rFonts w:cs="Wingdings" w:ascii="Wingdings" w:hAnsi="Wingdings"/>
              </w:rPr>
              <w:sym w:font="Wingdings" w:char="f020"/>
            </w:r>
            <w:r>
              <w:rPr/>
              <w:t>DSM</w:t>
              <w:tab/>
            </w:r>
            <w:r>
              <w:fldChar w:fldCharType="begin">
                <w:ffData>
                  <w:name w:val="Check3"/>
                  <w:enabled/>
                  <w:calcOnExit w:val="0"/>
                  <w:checkBox>
                    <w:sizeAuto/>
                  </w:checkBox>
                </w:ffData>
              </w:fldChar>
            </w:r>
            <w:r>
              <w:rPr/>
              <w:instrText xml:space="preserve"> FORMCHECKBOX </w:instrText>
            </w:r>
            <w:r>
              <w:rPr/>
              <w:fldChar w:fldCharType="separate"/>
            </w:r>
            <w:bookmarkStart w:id="2" w:name="Check3"/>
            <w:bookmarkStart w:id="3" w:name="Check3"/>
            <w:bookmarkEnd w:id="3"/>
            <w:r>
              <w:rPr/>
            </w:r>
            <w:r>
              <w:rPr/>
              <w:fldChar w:fldCharType="end"/>
            </w:r>
            <w:r>
              <w:rPr>
                <w:rFonts w:cs="Wingdings" w:ascii="Wingdings" w:hAnsi="Wingdings"/>
              </w:rPr>
              <w:sym w:font="Wingdings" w:char="f020"/>
            </w:r>
            <w:r>
              <w:rPr/>
              <w:t>Distributed Generation</w:t>
            </w:r>
          </w:p>
          <w:p>
            <w:pPr>
              <w:pStyle w:val="Normal"/>
              <w:tabs>
                <w:tab w:val="clear" w:pos="720"/>
                <w:tab w:val="left" w:pos="2412" w:leader="none"/>
              </w:tabs>
              <w:ind w:end="-738"/>
              <w:jc w:val="both"/>
              <w:rPr/>
            </w:pPr>
            <w:r>
              <w:fldChar w:fldCharType="begin">
                <w:ffData>
                  <w:name w:val="Check2"/>
                  <w:enabled/>
                  <w:calcOnExit w:val="0"/>
                  <w:checkBox>
                    <w:sizeAuto/>
                    <w:checked/>
                  </w:checkBox>
                </w:ffData>
              </w:fldChar>
            </w:r>
            <w:r>
              <w:rPr>
                <w:rFonts w:cs="Wingdings" w:ascii="Wingdings" w:hAnsi="Wingdings"/>
              </w:rPr>
              <w:instrText xml:space="preserve"> FORMCHECKBOX </w:instrText>
            </w:r>
            <w:r>
              <w:rPr>
                <w:rFonts w:cs="Wingdings" w:ascii="Wingdings" w:hAnsi="Wingdings"/>
              </w:rPr>
              <w:fldChar w:fldCharType="separate"/>
            </w:r>
            <w:bookmarkStart w:id="4" w:name="Check2"/>
            <w:bookmarkStart w:id="5" w:name="Check2"/>
            <w:bookmarkEnd w:id="5"/>
            <w:r>
              <w:rPr>
                <w:rFonts w:cs="Wingdings" w:ascii="Wingdings" w:hAnsi="Wingdings"/>
              </w:rPr>
            </w:r>
            <w:r>
              <w:rPr>
                <w:rFonts w:cs="Wingdings" w:ascii="Wingdings" w:hAnsi="Wingdings"/>
              </w:rPr>
              <w:fldChar w:fldCharType="end"/>
            </w:r>
            <w:r>
              <w:rPr>
                <w:rFonts w:cs="Wingdings" w:ascii="Wingdings" w:hAnsi="Wingdings"/>
              </w:rPr>
              <w:sym w:font="Wingdings" w:char="f020"/>
            </w:r>
            <w:r>
              <w:rPr/>
              <w:t>Commodity</w:t>
              <w:tab/>
            </w:r>
            <w:r>
              <w:fldChar w:fldCharType="begin">
                <w:ffData>
                  <w:name w:val="Check4"/>
                  <w:enabled/>
                  <w:calcOnExit w:val="0"/>
                  <w:checkBox>
                    <w:sizeAuto/>
                  </w:checkBox>
                </w:ffData>
              </w:fldChar>
            </w:r>
            <w:r>
              <w:rPr/>
              <w:instrText xml:space="preserve"> FORMCHECKBOX </w:instrText>
            </w:r>
            <w:r>
              <w:rPr/>
              <w:fldChar w:fldCharType="separate"/>
            </w:r>
            <w:bookmarkStart w:id="6" w:name="Check4"/>
            <w:bookmarkStart w:id="7" w:name="Check4"/>
            <w:bookmarkEnd w:id="7"/>
            <w:r>
              <w:rPr/>
            </w:r>
            <w:r>
              <w:rPr/>
              <w:fldChar w:fldCharType="end"/>
            </w:r>
            <w:r>
              <w:rPr>
                <w:rFonts w:cs="Wingdings" w:ascii="Wingdings" w:hAnsi="Wingdings"/>
              </w:rPr>
              <w:sym w:font="Wingdings" w:char="f020"/>
            </w:r>
            <w:r>
              <w:rPr/>
              <w:t>Labor/Vendor Services</w:t>
            </w:r>
          </w:p>
          <w:p>
            <w:pPr>
              <w:pStyle w:val="Normal"/>
              <w:jc w:val="both"/>
              <w:rPr/>
            </w:pPr>
            <w:r>
              <w:rPr/>
            </w:r>
          </w:p>
          <w:p>
            <w:pPr>
              <w:pStyle w:val="Normal"/>
              <w:jc w:val="both"/>
              <w:rPr/>
            </w:pPr>
            <w:r>
              <w:rPr>
                <w:b/>
              </w:rPr>
              <w:t>Product Team</w:t>
            </w:r>
            <w:r>
              <w:rPr/>
              <w:t xml:space="preserve">: </w:t>
            </w:r>
          </w:p>
          <w:p>
            <w:pPr>
              <w:pStyle w:val="Normal"/>
              <w:tabs>
                <w:tab w:val="clear" w:pos="720"/>
                <w:tab w:val="left" w:pos="0" w:leader="none"/>
              </w:tabs>
              <w:jc w:val="both"/>
              <w:rPr/>
            </w:pPr>
            <w:r>
              <w:rPr/>
              <w:t xml:space="preserve">  </w:t>
            </w:r>
            <w:r>
              <w:rPr/>
              <w:t>Team Lead:  Marcus Dotson, Ed Hamb</w:t>
            </w:r>
          </w:p>
          <w:p>
            <w:pPr>
              <w:pStyle w:val="Normal"/>
              <w:tabs>
                <w:tab w:val="clear" w:pos="720"/>
                <w:tab w:val="left" w:pos="342" w:leader="none"/>
              </w:tabs>
              <w:jc w:val="both"/>
              <w:rPr/>
            </w:pPr>
            <w:r>
              <w:rPr/>
              <w:t xml:space="preserve">  </w:t>
            </w:r>
            <w:r>
              <w:rPr/>
              <w:t>Team Member(s):  Product Development, Product Delivery</w:t>
            </w:r>
          </w:p>
        </w:tc>
        <w:tc>
          <w:tcPr>
            <w:tcW w:w="4950" w:type="dxa"/>
            <w:tcBorders>
              <w:top w:val="single" w:sz="8" w:space="0" w:color="000000"/>
              <w:bottom w:val="single" w:sz="8" w:space="0" w:color="000000"/>
            </w:tcBorders>
          </w:tcPr>
          <w:p>
            <w:pPr>
              <w:pStyle w:val="Normal"/>
              <w:ind w:firstLine="90" w:start="-198" w:end="-738"/>
              <w:jc w:val="both"/>
              <w:rPr/>
            </w:pPr>
            <w:r>
              <w:rPr>
                <w:b/>
              </w:rPr>
              <w:t>Approval Stage</w:t>
            </w:r>
            <w:r>
              <w:rPr/>
              <w:t xml:space="preserve">:  </w:t>
            </w:r>
            <w:r>
              <w:rPr>
                <w:rFonts w:cs="Wingdings" w:ascii="Wingdings" w:hAnsi="Wingdings"/>
              </w:rPr>
              <w:sym w:font="Wingdings" w:char="f070"/>
            </w:r>
            <w:r>
              <w:rPr/>
              <w:t xml:space="preserve"> 1</w:t>
              <w:tab/>
            </w:r>
          </w:p>
          <w:p>
            <w:pPr>
              <w:pStyle w:val="Normal"/>
              <w:ind w:firstLine="90" w:start="-198" w:end="-738"/>
              <w:jc w:val="both"/>
              <w:rPr>
                <w:u w:val="single"/>
              </w:rPr>
            </w:pPr>
            <w:r>
              <w:rPr>
                <w:rFonts w:cs="Wingdings" w:ascii="Wingdings" w:hAnsi="Wingdings"/>
              </w:rPr>
              <w:sym w:font="Wingdings" w:char="f020"/>
              <w:sym w:font="Wingdings" w:char="f020"/>
              <w:sym w:font="Wingdings" w:char="f020"/>
              <w:sym w:font="Wingdings" w:char="f020"/>
              <w:sym w:font="Wingdings" w:char="f020"/>
              <w:sym w:font="Wingdings" w:char="f020"/>
            </w:r>
            <w:r>
              <w:rPr/>
              <w:t xml:space="preserve">         </w:t>
            </w:r>
          </w:p>
          <w:p>
            <w:pPr>
              <w:pStyle w:val="Normal"/>
              <w:ind w:firstLine="90" w:start="-198" w:end="-738"/>
              <w:jc w:val="both"/>
              <w:rPr>
                <w:u w:val="single"/>
              </w:rPr>
            </w:pPr>
            <w:r>
              <w:rPr>
                <w:u w:val="single"/>
              </w:rPr>
            </w:r>
          </w:p>
          <w:p>
            <w:pPr>
              <w:pStyle w:val="Normal"/>
              <w:ind w:firstLine="90" w:start="-198" w:end="-738"/>
              <w:jc w:val="both"/>
              <w:rPr/>
            </w:pPr>
            <w:r>
              <w:fldChar w:fldCharType="begin">
                <w:ffData>
                  <w:name w:val="Check5"/>
                  <w:enabled/>
                  <w:calcOnExit w:val="0"/>
                  <w:checkBox>
                    <w:sizeAuto/>
                  </w:checkBox>
                </w:ffData>
              </w:fldChar>
            </w:r>
            <w:r>
              <w:rPr>
                <w:rFonts w:cs="Wingdings" w:ascii="Wingdings" w:hAnsi="Wingdings"/>
              </w:rPr>
              <w:instrText xml:space="preserve"> FORMCHECKBOX </w:instrText>
            </w:r>
            <w:r>
              <w:rPr>
                <w:rFonts w:cs="Wingdings" w:ascii="Wingdings" w:hAnsi="Wingdings"/>
              </w:rPr>
              <w:fldChar w:fldCharType="separate"/>
            </w:r>
            <w:bookmarkStart w:id="8" w:name="Check5"/>
            <w:bookmarkStart w:id="9" w:name="Check5"/>
            <w:bookmarkEnd w:id="9"/>
            <w:r>
              <w:rPr>
                <w:rFonts w:cs="Wingdings" w:ascii="Wingdings" w:hAnsi="Wingdings"/>
              </w:rPr>
            </w:r>
            <w:r>
              <w:rPr>
                <w:rFonts w:cs="Wingdings" w:ascii="Wingdings" w:hAnsi="Wingdings"/>
              </w:rPr>
              <w:fldChar w:fldCharType="end"/>
            </w:r>
            <w:r>
              <w:rPr>
                <w:rFonts w:cs="Wingdings" w:ascii="Wingdings" w:hAnsi="Wingdings"/>
              </w:rPr>
              <w:sym w:font="Wingdings" w:char="f020"/>
            </w:r>
            <w:r>
              <w:rPr/>
              <w:t>Capital</w:t>
              <w:tab/>
            </w:r>
          </w:p>
          <w:p>
            <w:pPr>
              <w:pStyle w:val="Normal"/>
              <w:ind w:firstLine="90" w:start="-198" w:end="-738"/>
              <w:jc w:val="both"/>
              <w:rPr/>
            </w:pPr>
            <w:r>
              <w:fldChar w:fldCharType="begin">
                <w:ffData>
                  <w:name w:val="Check6"/>
                  <w:enabled/>
                  <w:calcOnExit w:val="0"/>
                  <w:checkBox>
                    <w:sizeAuto/>
                  </w:checkBox>
                </w:ffData>
              </w:fldChar>
            </w:r>
            <w:r>
              <w:rPr>
                <w:rFonts w:cs="Wingdings" w:ascii="Wingdings" w:hAnsi="Wingdings"/>
              </w:rPr>
              <w:instrText xml:space="preserve"> FORMCHECKBOX </w:instrText>
            </w:r>
            <w:r>
              <w:rPr>
                <w:rFonts w:cs="Wingdings" w:ascii="Wingdings" w:hAnsi="Wingdings"/>
              </w:rPr>
              <w:fldChar w:fldCharType="separate"/>
            </w:r>
            <w:bookmarkStart w:id="10" w:name="Check6"/>
            <w:bookmarkStart w:id="11" w:name="Check6"/>
            <w:bookmarkEnd w:id="11"/>
            <w:r>
              <w:rPr>
                <w:rFonts w:cs="Wingdings" w:ascii="Wingdings" w:hAnsi="Wingdings"/>
              </w:rPr>
            </w:r>
            <w:r>
              <w:rPr>
                <w:rFonts w:cs="Wingdings" w:ascii="Wingdings" w:hAnsi="Wingdings"/>
              </w:rPr>
              <w:fldChar w:fldCharType="end"/>
            </w:r>
            <w:r>
              <w:rPr>
                <w:rFonts w:cs="Wingdings" w:ascii="Wingdings" w:hAnsi="Wingdings"/>
              </w:rPr>
              <w:sym w:font="Wingdings" w:char="f020"/>
            </w:r>
            <w:r>
              <w:rPr/>
              <w:t xml:space="preserve">Other _____________________ </w:t>
            </w:r>
          </w:p>
          <w:p>
            <w:pPr>
              <w:pStyle w:val="Normal"/>
              <w:ind w:firstLine="90" w:start="-198" w:end="-1095"/>
              <w:jc w:val="both"/>
              <w:rPr/>
            </w:pPr>
            <w:r>
              <w:rPr/>
            </w:r>
          </w:p>
          <w:p>
            <w:pPr>
              <w:pStyle w:val="Normal"/>
              <w:ind w:firstLine="90" w:start="-198" w:end="-738"/>
              <w:jc w:val="both"/>
              <w:rPr/>
            </w:pPr>
            <w:r>
              <w:rPr/>
            </w:r>
          </w:p>
          <w:p>
            <w:pPr>
              <w:pStyle w:val="Normal"/>
              <w:ind w:firstLine="90" w:start="-198" w:end="-738"/>
              <w:jc w:val="both"/>
              <w:rPr/>
            </w:pPr>
            <w:r>
              <w:rPr/>
            </w:r>
          </w:p>
          <w:p>
            <w:pPr>
              <w:pStyle w:val="Normal"/>
              <w:ind w:firstLine="90" w:start="-198" w:end="-738"/>
              <w:jc w:val="both"/>
              <w:rPr/>
            </w:pPr>
            <w:r>
              <w:rPr/>
            </w:r>
          </w:p>
          <w:p>
            <w:pPr>
              <w:pStyle w:val="Normal"/>
              <w:ind w:firstLine="90" w:start="-198" w:end="-738"/>
              <w:jc w:val="both"/>
              <w:rPr>
                <w:rFonts w:ascii="Arial" w:hAnsi="Arial" w:cs="Arial"/>
              </w:rPr>
            </w:pPr>
            <w:r>
              <w:rPr>
                <w:rFonts w:cs="Arial" w:ascii="Arial" w:hAnsi="Arial"/>
              </w:rPr>
            </w:r>
          </w:p>
        </w:tc>
      </w:tr>
    </w:tbl>
    <w:p>
      <w:pPr>
        <w:pStyle w:val="Normal"/>
        <w:jc w:val="both"/>
        <w:rPr>
          <w:b/>
        </w:rPr>
      </w:pPr>
      <w:r>
        <w:rPr>
          <w:b/>
        </w:rPr>
        <w:t>PRODUCT DESCRIPTION SUMMARY:</w:t>
      </w:r>
    </w:p>
    <w:p>
      <w:pPr>
        <w:pStyle w:val="Normal"/>
        <w:jc w:val="both"/>
        <w:rPr>
          <w:b/>
        </w:rPr>
      </w:pPr>
      <w:r>
        <w:rPr>
          <w:b/>
        </w:rPr>
      </w:r>
    </w:p>
    <w:p>
      <w:pPr>
        <w:pStyle w:val="Normal"/>
        <w:jc w:val="both"/>
        <w:rPr/>
      </w:pPr>
      <w:r>
        <w:rPr/>
        <w:t>Brief description and/or illustration of product attributes and structure (product offering, features and benefits offered to customers, pricing structure, life cycle or term descriptions, scope and delivery of service, and any other attributes deemed relevant by the Product Team)</w:t>
      </w:r>
    </w:p>
    <w:p>
      <w:pPr>
        <w:pStyle w:val="Normal"/>
        <w:jc w:val="both"/>
        <w:rPr/>
      </w:pPr>
      <w:r>
        <w:rPr/>
      </w:r>
    </w:p>
    <w:p>
      <w:pPr>
        <w:pStyle w:val="Normal"/>
        <w:jc w:val="both"/>
        <w:rPr/>
      </w:pPr>
      <w:r>
        <w:rPr/>
      </w:r>
    </w:p>
    <w:p>
      <w:pPr>
        <w:pStyle w:val="Normal"/>
        <w:numPr>
          <w:ilvl w:val="0"/>
          <w:numId w:val="10"/>
        </w:numPr>
        <w:rPr>
          <w:b/>
        </w:rPr>
      </w:pPr>
      <w:r>
        <w:rPr>
          <w:b/>
        </w:rPr>
        <w:t>Product</w:t>
      </w:r>
    </w:p>
    <w:p>
      <w:pPr>
        <w:pStyle w:val="Normal"/>
        <w:numPr>
          <w:ilvl w:val="0"/>
          <w:numId w:val="7"/>
        </w:numPr>
        <w:spacing w:lineRule="atLeast" w:line="240"/>
        <w:rPr>
          <w:rFonts w:ascii="Helv" w:hAnsi="Helv" w:cs="Helv"/>
          <w:color w:val="000000"/>
          <w:lang w:eastAsia="en-US"/>
        </w:rPr>
      </w:pPr>
      <w:r>
        <w:rPr/>
        <w:t>Fixed price retail generation product - $/MWh price that includes commodity costs, load shaping costs, losses to ISO delivery point, and ancillary services costs</w:t>
      </w:r>
    </w:p>
    <w:p>
      <w:pPr>
        <w:pStyle w:val="Normal"/>
        <w:numPr>
          <w:ilvl w:val="0"/>
          <w:numId w:val="14"/>
        </w:numPr>
        <w:spacing w:lineRule="atLeast" w:line="240"/>
        <w:rPr>
          <w:rFonts w:ascii="Helv" w:hAnsi="Helv" w:cs="Helv"/>
          <w:color w:val="000000"/>
          <w:lang w:eastAsia="en-US"/>
        </w:rPr>
      </w:pPr>
      <w:r>
        <w:rPr>
          <w:rFonts w:cs="Helv" w:ascii="Helv" w:hAnsi="Helv"/>
          <w:color w:val="000000"/>
          <w:lang w:eastAsia="en-US"/>
        </w:rPr>
        <w:t>T&amp;D and other UDC related costs are passed through to customer</w:t>
      </w:r>
    </w:p>
    <w:p>
      <w:pPr>
        <w:pStyle w:val="Normal"/>
        <w:numPr>
          <w:ilvl w:val="0"/>
          <w:numId w:val="14"/>
        </w:numPr>
        <w:spacing w:lineRule="atLeast" w:line="240"/>
        <w:rPr>
          <w:rFonts w:ascii="Helv" w:hAnsi="Helv" w:cs="Helv"/>
          <w:color w:val="000000"/>
          <w:lang w:eastAsia="en-US"/>
        </w:rPr>
      </w:pPr>
      <w:r>
        <w:rPr>
          <w:rFonts w:cs="Helv" w:ascii="Helv" w:hAnsi="Helv"/>
          <w:color w:val="000000"/>
          <w:lang w:eastAsia="en-US"/>
        </w:rPr>
        <w:t xml:space="preserve">Any other utility surcharges are also passed through to customer </w:t>
      </w:r>
    </w:p>
    <w:p>
      <w:pPr>
        <w:pStyle w:val="Normal"/>
        <w:numPr>
          <w:ilvl w:val="0"/>
          <w:numId w:val="14"/>
        </w:numPr>
        <w:spacing w:lineRule="atLeast" w:line="240"/>
        <w:rPr>
          <w:b/>
        </w:rPr>
      </w:pPr>
      <w:r>
        <w:rPr>
          <w:rFonts w:cs="Helv" w:ascii="Helv" w:hAnsi="Helv"/>
          <w:color w:val="000000"/>
          <w:lang w:eastAsia="en-US"/>
        </w:rPr>
        <w:t xml:space="preserve">Liquidated Damages - In the event that physical delivery is no longer possible, the customer will pay us an unwind fee based on the difference between the full contract amount and the cover charge amount </w:t>
      </w:r>
    </w:p>
    <w:p>
      <w:pPr>
        <w:pStyle w:val="Normal"/>
        <w:numPr>
          <w:ilvl w:val="0"/>
          <w:numId w:val="11"/>
        </w:numPr>
        <w:rPr>
          <w:b/>
        </w:rPr>
      </w:pPr>
      <w:r>
        <w:rPr/>
        <w:t>Switching Option (Financial) - customer pays for any fees related to the first switch only; Enron pays for any subsequent switching fees</w:t>
      </w:r>
    </w:p>
    <w:p>
      <w:pPr>
        <w:pStyle w:val="Normal"/>
        <w:numPr>
          <w:ilvl w:val="0"/>
          <w:numId w:val="19"/>
        </w:numPr>
        <w:rPr>
          <w:b/>
        </w:rPr>
      </w:pPr>
      <w:r>
        <w:rPr/>
        <w:t>This is a free option - if switching fees are less than the value created from the switch, then Enron can exercise this free option to find additional value (customer stays whole)</w:t>
      </w:r>
    </w:p>
    <w:p>
      <w:pPr>
        <w:pStyle w:val="Normal"/>
        <w:jc w:val="both"/>
        <w:rPr>
          <w:b/>
        </w:rPr>
      </w:pPr>
      <w:r>
        <w:rPr>
          <w:b/>
        </w:rPr>
      </w:r>
    </w:p>
    <w:p>
      <w:pPr>
        <w:pStyle w:val="Normal"/>
        <w:jc w:val="both"/>
        <w:rPr/>
      </w:pPr>
      <w:r>
        <w:rPr/>
      </w:r>
    </w:p>
    <w:p>
      <w:pPr>
        <w:pStyle w:val="Normal"/>
        <w:jc w:val="both"/>
        <w:rPr/>
      </w:pPr>
      <w:r>
        <w:rPr/>
      </w:r>
    </w:p>
    <w:p>
      <w:pPr>
        <w:pStyle w:val="Heading1"/>
        <w:pBdr>
          <w:top w:val="single" w:sz="8" w:space="1" w:color="000000"/>
        </w:pBdr>
        <w:ind w:hanging="0" w:start="0" w:end="-36"/>
        <w:jc w:val="both"/>
        <w:rPr/>
      </w:pPr>
      <w:r>
        <w:rPr/>
        <w:t xml:space="preserve">TARGET MARKET PROFILE:         </w:t>
      </w:r>
    </w:p>
    <w:p>
      <w:pPr>
        <w:pStyle w:val="Normal"/>
        <w:rPr/>
      </w:pPr>
      <w:r>
        <w:rPr/>
      </w:r>
    </w:p>
    <w:p>
      <w:pPr>
        <w:pStyle w:val="Normal"/>
        <w:rPr/>
      </w:pPr>
      <w:r>
        <w:rPr/>
        <w:t>Description of target market for product and explanation of its strategic fit with the target market.  (market environment/trends, competitive situation, market gaps/opportunities, product features that address market gaps/opportunities, potential market size, etc)</w:t>
      </w:r>
    </w:p>
    <w:p>
      <w:pPr>
        <w:pStyle w:val="Normal"/>
        <w:jc w:val="both"/>
        <w:rPr/>
      </w:pPr>
      <w:r>
        <w:rPr/>
      </w:r>
    </w:p>
    <w:p>
      <w:pPr>
        <w:pStyle w:val="Normal"/>
        <w:numPr>
          <w:ilvl w:val="0"/>
          <w:numId w:val="24"/>
        </w:numPr>
        <w:rPr>
          <w:b/>
        </w:rPr>
      </w:pPr>
      <w:r>
        <w:rPr>
          <w:b/>
        </w:rPr>
        <w:t>Target List</w:t>
      </w:r>
    </w:p>
    <w:p>
      <w:pPr>
        <w:pStyle w:val="Normal"/>
        <w:rPr>
          <w:b/>
        </w:rPr>
      </w:pPr>
      <w:r>
        <w:rPr>
          <w:b/>
        </w:rPr>
      </w:r>
    </w:p>
    <w:p>
      <w:pPr>
        <w:pStyle w:val="Normal"/>
        <w:rPr/>
      </w:pPr>
      <w:r>
        <w:rPr/>
        <w:t>We have a detailed target list associated with the statistics captured in the following table.  There is a compelling value proposition behind PG&amp;E for commercial and industrial customers from small to large levels.</w:t>
      </w:r>
    </w:p>
    <w:p>
      <w:pPr>
        <w:pStyle w:val="Normal"/>
        <w:rPr/>
      </w:pPr>
      <w:r>
        <w:rPr/>
      </w:r>
    </w:p>
    <w:p>
      <w:pPr>
        <w:pStyle w:val="Normal"/>
        <w:rPr>
          <w:i/>
          <w:i/>
        </w:rPr>
      </w:pPr>
      <w:r>
        <w:rPr>
          <w:i/>
        </w:rPr>
        <w:t>PG&amp;E</w:t>
      </w:r>
    </w:p>
    <w:p>
      <w:pPr>
        <w:pStyle w:val="Normal"/>
        <w:numPr>
          <w:ilvl w:val="0"/>
          <w:numId w:val="14"/>
        </w:numPr>
        <w:rPr/>
      </w:pPr>
      <w:r>
        <w:rPr/>
        <w:t xml:space="preserve">E-20T customers have a 71% increase </w:t>
      </w:r>
    </w:p>
    <w:p>
      <w:pPr>
        <w:pStyle w:val="Normal"/>
        <w:numPr>
          <w:ilvl w:val="0"/>
          <w:numId w:val="14"/>
        </w:numPr>
        <w:rPr>
          <w:i/>
          <w:i/>
        </w:rPr>
      </w:pPr>
      <w:r>
        <w:rPr/>
        <w:t>E-20P customers have a 52% increase</w:t>
      </w:r>
    </w:p>
    <w:p>
      <w:pPr>
        <w:pStyle w:val="Normal"/>
        <w:numPr>
          <w:ilvl w:val="0"/>
          <w:numId w:val="14"/>
        </w:numPr>
        <w:rPr>
          <w:i/>
          <w:i/>
        </w:rPr>
      </w:pPr>
      <w:r>
        <w:rPr/>
        <w:t>E-20S customers have a 43% increase</w:t>
      </w:r>
    </w:p>
    <w:p>
      <w:pPr>
        <w:pStyle w:val="Normal"/>
        <w:numPr>
          <w:ilvl w:val="0"/>
          <w:numId w:val="14"/>
        </w:numPr>
        <w:rPr>
          <w:i/>
          <w:i/>
        </w:rPr>
      </w:pPr>
      <w:r>
        <w:rPr/>
        <w:t xml:space="preserve">E-19 customers have a 41% increase </w:t>
      </w:r>
    </w:p>
    <w:p>
      <w:pPr>
        <w:pStyle w:val="Normal"/>
        <w:numPr>
          <w:ilvl w:val="0"/>
          <w:numId w:val="14"/>
        </w:numPr>
        <w:rPr/>
      </w:pPr>
      <w:r>
        <w:rPr/>
        <w:t>A-10 customers have a 45% increase</w:t>
      </w:r>
    </w:p>
    <w:p>
      <w:pPr>
        <w:pStyle w:val="Normal"/>
        <w:numPr>
          <w:ilvl w:val="0"/>
          <w:numId w:val="14"/>
        </w:numPr>
        <w:rPr>
          <w:i/>
          <w:i/>
        </w:rPr>
      </w:pPr>
      <w:r>
        <w:rPr/>
        <w:t>Med Commercial customers have a 41% increase</w:t>
      </w:r>
    </w:p>
    <w:p>
      <w:pPr>
        <w:pStyle w:val="Normal"/>
        <w:rPr>
          <w:i/>
          <w:i/>
        </w:rPr>
      </w:pPr>
      <w:r>
        <w:rPr>
          <w:i/>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PG&amp;E</w:t>
      </w:r>
    </w:p>
    <w:tbl>
      <w:tblPr>
        <w:tblW w:w="9575" w:type="dxa"/>
        <w:jc w:val="start"/>
        <w:tblInd w:w="0" w:type="dxa"/>
        <w:tblLayout w:type="fixed"/>
        <w:tblCellMar>
          <w:top w:w="0" w:type="dxa"/>
          <w:start w:w="108" w:type="dxa"/>
          <w:bottom w:w="0" w:type="dxa"/>
          <w:end w:w="108" w:type="dxa"/>
        </w:tblCellMar>
      </w:tblPr>
      <w:tblGrid>
        <w:gridCol w:w="2268"/>
        <w:gridCol w:w="1562"/>
        <w:gridCol w:w="1915"/>
        <w:gridCol w:w="1915"/>
        <w:gridCol w:w="1915"/>
      </w:tblGrid>
      <w:tr>
        <w:trPr>
          <w:trHeight w:val="26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Over $10MM</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$5MM - $10MM</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Below $5MM</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TOTAL</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Restaurant</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Office</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295</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306</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Retail</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84</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91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Grocery</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142</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157</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Hospital</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148</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161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Nursing Home</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103</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107</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Hotel</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111</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116</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School</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101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Elec Manufacturing</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33</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333</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401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Misc Manufacturing</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33</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41</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544</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618</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TOTAL</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92</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107</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1880</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2079</w:t>
            </w:r>
          </w:p>
        </w:tc>
      </w:tr>
    </w:tbl>
    <w:p>
      <w:pPr>
        <w:pStyle w:val="Normal"/>
        <w:rPr/>
      </w:pPr>
      <w:r>
        <w:rPr/>
      </w:r>
    </w:p>
    <w:p>
      <w:pPr>
        <w:pStyle w:val="Normal"/>
        <w:rPr>
          <w:u w:val="single"/>
        </w:rPr>
      </w:pPr>
      <w:r>
        <w:rPr>
          <w:u w:val="single"/>
        </w:rPr>
        <w:t>PowerDat for PG&amp;E (1999 data)</w:t>
      </w:r>
    </w:p>
    <w:p>
      <w:pPr>
        <w:pStyle w:val="Normal"/>
        <w:rPr/>
      </w:pPr>
      <w:r>
        <w:rPr/>
        <w:t xml:space="preserve">E-20 rate class had 1,044 customers </w:t>
      </w:r>
    </w:p>
    <w:p>
      <w:pPr>
        <w:pStyle w:val="Normal"/>
        <w:rPr/>
      </w:pPr>
      <w:r>
        <w:rPr/>
        <w:t>E-19 rate class had 10,766 customers</w:t>
      </w:r>
    </w:p>
    <w:p>
      <w:pPr>
        <w:pStyle w:val="Normal"/>
        <w:rPr/>
      </w:pPr>
      <w:r>
        <w:rPr/>
        <w:t>Med Commercial rate class was not located in PowerDat</w:t>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t>SCE</w:t>
      </w:r>
    </w:p>
    <w:p>
      <w:pPr>
        <w:pStyle w:val="Normal"/>
        <w:numPr>
          <w:ilvl w:val="0"/>
          <w:numId w:val="6"/>
        </w:numPr>
        <w:rPr/>
      </w:pPr>
      <w:r>
        <w:rPr/>
        <w:t>TOU-8-SUB customers have a 63% increase in their generation rates</w:t>
      </w:r>
    </w:p>
    <w:p>
      <w:pPr>
        <w:pStyle w:val="Normal"/>
        <w:numPr>
          <w:ilvl w:val="0"/>
          <w:numId w:val="6"/>
        </w:numPr>
        <w:rPr/>
      </w:pPr>
      <w:r>
        <w:rPr/>
        <w:t>TOU-8-PRI customers have a 46% increase</w:t>
      </w:r>
    </w:p>
    <w:p>
      <w:pPr>
        <w:pStyle w:val="Normal"/>
        <w:numPr>
          <w:ilvl w:val="0"/>
          <w:numId w:val="6"/>
        </w:numPr>
        <w:rPr/>
      </w:pPr>
      <w:r>
        <w:rPr/>
        <w:t>TOU-8-SEC customers have a 42% increase</w:t>
      </w:r>
    </w:p>
    <w:p>
      <w:pPr>
        <w:pStyle w:val="Normal"/>
        <w:numPr>
          <w:ilvl w:val="0"/>
          <w:numId w:val="6"/>
        </w:numPr>
        <w:rPr/>
      </w:pPr>
      <w:r>
        <w:rPr/>
        <w:t>GS-2 customers have a 38% increase</w:t>
      </w:r>
    </w:p>
    <w:p>
      <w:pPr>
        <w:pStyle w:val="Normal"/>
        <w:rPr/>
      </w:pPr>
      <w:r>
        <w:rPr/>
      </w:r>
    </w:p>
    <w:p>
      <w:pPr>
        <w:pStyle w:val="Normal"/>
        <w:rPr/>
      </w:pPr>
      <w:r>
        <w:rPr/>
      </w:r>
    </w:p>
    <w:tbl>
      <w:tblPr>
        <w:tblW w:w="9575" w:type="dxa"/>
        <w:jc w:val="start"/>
        <w:tblInd w:w="0" w:type="dxa"/>
        <w:tblLayout w:type="fixed"/>
        <w:tblCellMar>
          <w:top w:w="0" w:type="dxa"/>
          <w:start w:w="108" w:type="dxa"/>
          <w:bottom w:w="0" w:type="dxa"/>
          <w:end w:w="108" w:type="dxa"/>
        </w:tblCellMar>
      </w:tblPr>
      <w:tblGrid>
        <w:gridCol w:w="2268"/>
        <w:gridCol w:w="1562"/>
        <w:gridCol w:w="1915"/>
        <w:gridCol w:w="1915"/>
        <w:gridCol w:w="1915"/>
      </w:tblGrid>
      <w:tr>
        <w:trPr>
          <w:trHeight w:val="26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Over $10MM</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$5MM - $10MM</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Below $5MM</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TOTAL</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Restaurant</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33</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33</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Office</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379</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402</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Retail</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108</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121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Grocery</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15</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Hospital</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124</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137</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Nursing Home</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165</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165</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Hotel</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75</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79</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School</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54</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57</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Elec Manufacturing</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195</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210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Misc Manufacturing</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pPr>
            <w:r>
              <w:rPr/>
              <w:t>44</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42</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pPr>
            <w:r>
              <w:rPr/>
              <w:t>1028</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1114</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TOTAL</w:t>
            </w:r>
          </w:p>
        </w:tc>
        <w:tc>
          <w:tcPr>
            <w:tcW w:w="156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72</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85</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2176</w:t>
            </w:r>
          </w:p>
        </w:tc>
        <w:tc>
          <w:tcPr>
            <w:tcW w:w="19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2333*</w:t>
            </w:r>
          </w:p>
        </w:tc>
      </w:tr>
    </w:tbl>
    <w:p>
      <w:pPr>
        <w:pStyle w:val="Normal"/>
        <w:rPr/>
      </w:pPr>
      <w:r>
        <w:rPr/>
      </w:r>
    </w:p>
    <w:p>
      <w:pPr>
        <w:pStyle w:val="Normal"/>
        <w:rPr>
          <w:u w:val="single"/>
        </w:rPr>
      </w:pPr>
      <w:r>
        <w:rPr>
          <w:u w:val="single"/>
        </w:rPr>
        <w:t>PowerDat for SCE (1998 data)</w:t>
      </w:r>
    </w:p>
    <w:p>
      <w:pPr>
        <w:pStyle w:val="Normal"/>
        <w:rPr/>
      </w:pPr>
      <w:r>
        <w:rPr/>
        <w:t xml:space="preserve">TOU-8-T rate class had 99 customers </w:t>
      </w:r>
    </w:p>
    <w:p>
      <w:pPr>
        <w:pStyle w:val="Normal"/>
        <w:rPr/>
      </w:pPr>
      <w:r>
        <w:rPr/>
        <w:t>TOU-8-P rate class had 243 customers</w:t>
      </w:r>
    </w:p>
    <w:p>
      <w:pPr>
        <w:pStyle w:val="Normal"/>
        <w:rPr/>
      </w:pPr>
      <w:r>
        <w:rPr/>
        <w:t>TOU-8-S rate class had 1,106 customers</w:t>
      </w:r>
    </w:p>
    <w:p>
      <w:pPr>
        <w:pStyle w:val="Normal"/>
        <w:tabs>
          <w:tab w:val="clear" w:pos="720"/>
          <w:tab w:val="left" w:pos="360" w:leader="none"/>
        </w:tabs>
        <w:ind w:hanging="360" w:start="360" w:end="0"/>
        <w:jc w:val="both"/>
        <w:rPr/>
      </w:pPr>
      <w:r>
        <w:rPr/>
        <w:t>*  our Target List seems to be pulling names that are associated with other rate schedules</w:t>
      </w:r>
    </w:p>
    <w:p>
      <w:pPr>
        <w:pStyle w:val="Normal"/>
        <w:pBdr>
          <w:bottom w:val="single" w:sz="4" w:space="1" w:color="000000"/>
        </w:pBdr>
        <w:jc w:val="both"/>
        <w:rPr/>
      </w:pPr>
      <w:r>
        <w:rPr/>
      </w:r>
      <w:r>
        <w:br w:type="page"/>
      </w:r>
    </w:p>
    <w:p>
      <w:pPr>
        <w:pStyle w:val="Normal"/>
        <w:jc w:val="both"/>
        <w:rPr/>
      </w:pPr>
      <w:r>
        <w:rPr/>
      </w:r>
    </w:p>
    <w:p>
      <w:pPr>
        <w:pStyle w:val="Normal"/>
        <w:jc w:val="both"/>
        <w:rPr/>
      </w:pPr>
      <w:r>
        <w:rPr/>
      </w:r>
    </w:p>
    <w:p>
      <w:pPr>
        <w:pStyle w:val="Heading1"/>
        <w:pBdr>
          <w:top w:val="single" w:sz="8" w:space="1" w:color="000000"/>
        </w:pBdr>
        <w:ind w:hanging="0" w:start="0" w:end="-36"/>
        <w:jc w:val="both"/>
        <w:rPr/>
      </w:pPr>
      <w:r>
        <w:rPr/>
        <w:t xml:space="preserve">MARGIN ANALYSIS:          </w:t>
      </w:r>
    </w:p>
    <w:p>
      <w:pPr>
        <w:pStyle w:val="Header"/>
        <w:widowControl/>
        <w:tabs>
          <w:tab w:val="clear" w:pos="4320"/>
          <w:tab w:val="clear" w:pos="8640"/>
        </w:tabs>
        <w:rPr/>
      </w:pPr>
      <w:r>
        <w:rPr/>
      </w:r>
    </w:p>
    <w:p>
      <w:pPr>
        <w:pStyle w:val="Header"/>
        <w:widowControl/>
        <w:tabs>
          <w:tab w:val="clear" w:pos="4320"/>
          <w:tab w:val="clear" w:pos="8640"/>
        </w:tabs>
        <w:rPr/>
      </w:pPr>
      <w:r>
        <w:rPr/>
        <w:t>Large customer classes represent the larger value proposition, with economics suggesting deal margin near 7% to 8%  is feasible.  A more detailed approach will follow once the target lists have been scrubbed.</w:t>
      </w:r>
    </w:p>
    <w:p>
      <w:pPr>
        <w:pStyle w:val="Heading1"/>
        <w:pBdr>
          <w:top w:val="single" w:sz="8" w:space="1" w:color="000000"/>
        </w:pBdr>
        <w:ind w:hanging="0" w:start="0" w:end="-36"/>
        <w:jc w:val="both"/>
        <w:rPr/>
      </w:pPr>
      <w:r>
        <w:rPr/>
        <w:t>RISK MANAGEMENT PROTOCOL (Required for Stage 1 approval)</w:t>
      </w:r>
    </w:p>
    <w:p>
      <w:pPr>
        <w:pStyle w:val="Normal"/>
        <w:rPr/>
      </w:pPr>
      <w:r>
        <w:rPr/>
      </w:r>
    </w:p>
    <w:p>
      <w:pPr>
        <w:pStyle w:val="Normal"/>
        <w:rPr/>
      </w:pPr>
      <w:r>
        <w:rPr/>
        <w:t xml:space="preserve">Description of key issues to be addressed and/or key risks and mitigants in product design (e.g. counterparty/credit risk, underwriting, pricing, execution, account transition and management, etc.)  </w:t>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5058"/>
        <w:gridCol w:w="5382"/>
      </w:tblGrid>
      <w:tr>
        <w:trPr/>
        <w:tc>
          <w:tcPr>
            <w:tcW w:w="5058" w:type="dxa"/>
            <w:tcBorders>
              <w:top w:val="single" w:sz="4" w:space="0" w:color="000000"/>
              <w:start w:val="single" w:sz="4" w:space="0" w:color="000000"/>
              <w:bottom w:val="single" w:sz="4" w:space="0" w:color="000000"/>
            </w:tcBorders>
          </w:tcPr>
          <w:p>
            <w:pPr>
              <w:pStyle w:val="Heading1"/>
              <w:keepLines/>
              <w:pBdr>
                <w:top w:val="single" w:sz="4" w:space="1" w:color="000000"/>
                <w:left w:val="single" w:sz="4" w:space="4" w:color="000000"/>
                <w:bottom w:val="single" w:sz="4" w:space="1" w:color="000000"/>
                <w:right w:val="single" w:sz="4" w:space="4" w:color="000000"/>
              </w:pBdr>
              <w:ind w:hanging="0" w:start="0"/>
              <w:jc w:val="both"/>
              <w:rPr>
                <w:i/>
                <w:i/>
              </w:rPr>
            </w:pPr>
            <w:r>
              <w:rPr>
                <w:i/>
              </w:rPr>
              <w:t>IDENTIFIED ISSUES/RISKS</w:t>
            </w:r>
          </w:p>
          <w:p>
            <w:pPr>
              <w:pStyle w:val="Heading1"/>
              <w:keepLines/>
              <w:ind w:hanging="0" w:start="0"/>
              <w:jc w:val="both"/>
              <w:rPr>
                <w:i/>
                <w:i/>
              </w:rPr>
            </w:pPr>
            <w:r>
              <w:rPr>
                <w:i/>
              </w:rPr>
            </w:r>
          </w:p>
          <w:p>
            <w:pPr>
              <w:pStyle w:val="Heading1"/>
              <w:ind w:hanging="0" w:start="0"/>
              <w:jc w:val="both"/>
              <w:rPr>
                <w:i/>
                <w:i/>
              </w:rPr>
            </w:pPr>
            <w:r>
              <w:rPr>
                <w:i/>
              </w:rPr>
            </w:r>
          </w:p>
          <w:p>
            <w:pPr>
              <w:pStyle w:val="Normal"/>
              <w:numPr>
                <w:ilvl w:val="0"/>
                <w:numId w:val="23"/>
              </w:numPr>
              <w:spacing w:lineRule="atLeast" w:line="240"/>
              <w:rPr>
                <w:rFonts w:ascii="Helv" w:hAnsi="Helv" w:cs="Helv"/>
                <w:color w:val="000000"/>
                <w:lang w:eastAsia="en-US"/>
              </w:rPr>
            </w:pPr>
            <w:r>
              <w:rPr>
                <w:rFonts w:cs="Helv" w:ascii="Helv" w:hAnsi="Helv"/>
                <w:color w:val="000000"/>
                <w:lang w:eastAsia="en-US"/>
              </w:rPr>
              <w:t xml:space="preserve">PG&amp;E and SCE have debts that are greater than their assets.  </w:t>
            </w:r>
          </w:p>
          <w:p>
            <w:pPr>
              <w:pStyle w:val="Normal"/>
              <w:spacing w:lineRule="atLeast" w:line="240"/>
              <w:ind w:start="720" w:end="0"/>
              <w:rPr>
                <w:rFonts w:ascii="Helv" w:hAnsi="Helv" w:cs="Helv"/>
                <w:color w:val="000000"/>
                <w:lang w:eastAsia="en-US"/>
              </w:rPr>
            </w:pPr>
            <w:r>
              <w:rPr>
                <w:rFonts w:cs="Helv" w:ascii="Helv" w:hAnsi="Helv"/>
                <w:color w:val="000000"/>
                <w:lang w:eastAsia="en-US"/>
              </w:rPr>
            </w:r>
          </w:p>
          <w:p>
            <w:pPr>
              <w:pStyle w:val="Normal"/>
              <w:numPr>
                <w:ilvl w:val="0"/>
                <w:numId w:val="23"/>
              </w:numPr>
              <w:spacing w:lineRule="atLeast" w:line="240"/>
              <w:rPr>
                <w:rFonts w:ascii="Helv" w:hAnsi="Helv" w:cs="Helv"/>
                <w:color w:val="000000"/>
                <w:lang w:eastAsia="en-US"/>
              </w:rPr>
            </w:pPr>
            <w:r>
              <w:rPr>
                <w:rFonts w:cs="Helv" w:ascii="Helv" w:hAnsi="Helv"/>
                <w:color w:val="000000"/>
                <w:lang w:eastAsia="en-US"/>
              </w:rPr>
              <w:t xml:space="preserve">The ISO has incurred significant debts in the past when the DWR does not purchase the net CA short. </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numPr>
                <w:ilvl w:val="0"/>
                <w:numId w:val="23"/>
              </w:numPr>
              <w:spacing w:lineRule="atLeast" w:line="240"/>
              <w:rPr>
                <w:rFonts w:ascii="Helv" w:hAnsi="Helv" w:cs="Helv"/>
                <w:color w:val="000000"/>
                <w:lang w:eastAsia="en-US"/>
              </w:rPr>
            </w:pPr>
            <w:r>
              <w:rPr>
                <w:rFonts w:cs="Helv" w:ascii="Helv" w:hAnsi="Helv"/>
                <w:color w:val="000000"/>
                <w:lang w:eastAsia="en-US"/>
              </w:rPr>
              <w:t xml:space="preserve">Known Surcharges - $10/MWh Jan 4, 20001 surcharge applies to them - the CPUC determined that all customers, including DA customers, should pay this surcharge. </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numPr>
                <w:ilvl w:val="0"/>
                <w:numId w:val="23"/>
              </w:numPr>
              <w:spacing w:lineRule="atLeast" w:line="240"/>
              <w:rPr>
                <w:rFonts w:ascii="Helv" w:hAnsi="Helv" w:cs="Helv"/>
                <w:color w:val="000000"/>
                <w:lang w:eastAsia="en-US"/>
              </w:rPr>
            </w:pPr>
            <w:r>
              <w:rPr>
                <w:rFonts w:cs="Helv" w:ascii="Helv" w:hAnsi="Helv"/>
                <w:color w:val="000000"/>
                <w:lang w:eastAsia="en-US"/>
              </w:rPr>
              <w:t xml:space="preserve">Possible Surcharges </w:t>
            </w:r>
          </w:p>
          <w:p>
            <w:pPr>
              <w:pStyle w:val="Normal"/>
              <w:spacing w:lineRule="atLeast" w:line="240"/>
              <w:ind w:start="1440" w:end="0"/>
              <w:rPr>
                <w:rFonts w:ascii="Helv" w:hAnsi="Helv" w:cs="Helv"/>
                <w:color w:val="000000"/>
                <w:lang w:eastAsia="en-US"/>
              </w:rPr>
            </w:pPr>
            <w:r>
              <w:rPr>
                <w:rFonts w:cs="Helv" w:ascii="Helv" w:hAnsi="Helv"/>
                <w:color w:val="000000"/>
                <w:lang w:eastAsia="en-US"/>
              </w:rPr>
              <w:t>-for Utilities' undercollections during 2000</w:t>
            </w:r>
          </w:p>
          <w:p>
            <w:pPr>
              <w:pStyle w:val="Normal"/>
              <w:spacing w:lineRule="atLeast" w:line="240"/>
              <w:ind w:start="1440" w:end="0"/>
              <w:rPr>
                <w:rFonts w:ascii="Helv" w:hAnsi="Helv" w:cs="Helv"/>
                <w:color w:val="000000"/>
                <w:lang w:eastAsia="en-US"/>
              </w:rPr>
            </w:pPr>
            <w:r>
              <w:rPr>
                <w:rFonts w:cs="Helv" w:ascii="Helv" w:hAnsi="Helv"/>
                <w:color w:val="000000"/>
                <w:lang w:eastAsia="en-US"/>
              </w:rPr>
              <w:t>-for historical DWR costs from Jan 2001 - June 2001</w:t>
            </w:r>
          </w:p>
          <w:p>
            <w:pPr>
              <w:pStyle w:val="Normal"/>
              <w:spacing w:lineRule="atLeast" w:line="240"/>
              <w:ind w:start="1440" w:end="0"/>
              <w:rPr>
                <w:rFonts w:ascii="Helv" w:hAnsi="Helv" w:cs="Helv"/>
                <w:color w:val="000000"/>
                <w:lang w:eastAsia="en-US"/>
              </w:rPr>
            </w:pPr>
            <w:r>
              <w:rPr>
                <w:rFonts w:cs="Helv" w:ascii="Helv" w:hAnsi="Helv"/>
                <w:color w:val="000000"/>
                <w:lang w:eastAsia="en-US"/>
              </w:rPr>
              <w:t>-for future DWR costs after June 2001</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numPr>
                <w:ilvl w:val="0"/>
                <w:numId w:val="23"/>
              </w:numPr>
              <w:spacing w:lineRule="atLeast" w:line="240"/>
              <w:rPr>
                <w:rFonts w:ascii="Helv" w:hAnsi="Helv" w:cs="Helv"/>
                <w:color w:val="000000"/>
                <w:lang w:eastAsia="en-US"/>
              </w:rPr>
            </w:pPr>
            <w:r>
              <w:rPr>
                <w:rFonts w:cs="Helv" w:ascii="Helv" w:hAnsi="Helv"/>
                <w:color w:val="000000"/>
                <w:lang w:eastAsia="en-US"/>
              </w:rPr>
              <w:t xml:space="preserve">CPUC decisions  </w:t>
            </w:r>
          </w:p>
          <w:p>
            <w:pPr>
              <w:pStyle w:val="Normal"/>
              <w:spacing w:lineRule="atLeast" w:line="240"/>
              <w:ind w:firstLine="720" w:start="720" w:end="0"/>
              <w:rPr>
                <w:rFonts w:ascii="Helv" w:hAnsi="Helv" w:cs="Helv"/>
                <w:color w:val="000000"/>
                <w:lang w:eastAsia="en-US"/>
              </w:rPr>
            </w:pPr>
            <w:r>
              <w:rPr>
                <w:rFonts w:cs="Helv" w:ascii="Helv" w:hAnsi="Helv"/>
                <w:color w:val="000000"/>
                <w:lang w:eastAsia="en-US"/>
              </w:rPr>
              <w:t>-Incremental wholesale capacity charges (ICAP)</w:t>
            </w:r>
          </w:p>
          <w:p>
            <w:pPr>
              <w:pStyle w:val="Normal"/>
              <w:spacing w:lineRule="atLeast" w:line="240"/>
              <w:ind w:firstLine="720" w:start="720" w:end="0"/>
              <w:rPr>
                <w:rFonts w:ascii="Helv" w:hAnsi="Helv" w:cs="Helv"/>
                <w:color w:val="000000"/>
                <w:lang w:eastAsia="en-US"/>
              </w:rPr>
            </w:pPr>
            <w:r>
              <w:rPr>
                <w:rFonts w:cs="Helv" w:ascii="Helv" w:hAnsi="Helv"/>
                <w:color w:val="000000"/>
                <w:lang w:eastAsia="en-US"/>
              </w:rPr>
              <w:t>-Tax increases or decreases</w:t>
            </w:r>
          </w:p>
          <w:p>
            <w:pPr>
              <w:pStyle w:val="Normal"/>
              <w:spacing w:lineRule="atLeast" w:line="240"/>
              <w:ind w:firstLine="720" w:start="720" w:end="0"/>
              <w:rPr>
                <w:rFonts w:ascii="Helv" w:hAnsi="Helv" w:cs="Helv"/>
                <w:color w:val="000000"/>
                <w:lang w:eastAsia="en-US"/>
              </w:rPr>
            </w:pPr>
            <w:r>
              <w:rPr>
                <w:rFonts w:cs="Helv" w:ascii="Helv" w:hAnsi="Helv"/>
                <w:color w:val="000000"/>
                <w:lang w:eastAsia="en-US"/>
              </w:rPr>
              <w:t>-Changes to Transmission, Distribution and UDC related charges</w:t>
            </w:r>
          </w:p>
          <w:p>
            <w:pPr>
              <w:pStyle w:val="Normal"/>
              <w:ind w:start="1440" w:end="0"/>
              <w:rPr>
                <w:i/>
                <w:i/>
              </w:rPr>
            </w:pPr>
            <w:r>
              <w:rPr>
                <w:rFonts w:cs="Helv" w:ascii="Helv" w:hAnsi="Helv"/>
                <w:color w:val="000000"/>
                <w:lang w:eastAsia="en-US"/>
              </w:rPr>
              <w:t>-Reversal of March 27 decision to not include DA customers in the rate increases (3 cent rate increase);  if CPUC changes its mind, then, our customer would be responsible for that cost</w:t>
            </w:r>
          </w:p>
          <w:p>
            <w:pPr>
              <w:pStyle w:val="Normal"/>
              <w:jc w:val="both"/>
              <w:rPr>
                <w:i/>
                <w:i/>
              </w:rPr>
            </w:pPr>
            <w:r>
              <w:rPr>
                <w:i/>
              </w:rPr>
            </w:r>
          </w:p>
          <w:p>
            <w:pPr>
              <w:pStyle w:val="Normal"/>
              <w:keepLines/>
              <w:jc w:val="both"/>
              <w:rPr>
                <w:b/>
                <w:i/>
                <w:i/>
              </w:rPr>
            </w:pPr>
            <w:r>
              <w:rPr>
                <w:b/>
                <w:i/>
              </w:rPr>
            </w:r>
          </w:p>
          <w:p>
            <w:pPr>
              <w:pStyle w:val="Normal"/>
              <w:keepLines/>
              <w:jc w:val="both"/>
              <w:rPr>
                <w:b/>
                <w:i/>
                <w:i/>
              </w:rPr>
            </w:pPr>
            <w:r>
              <w:rPr>
                <w:b/>
                <w:i/>
              </w:rPr>
            </w:r>
          </w:p>
        </w:tc>
        <w:tc>
          <w:tcPr>
            <w:tcW w:w="5382" w:type="dxa"/>
            <w:tcBorders>
              <w:top w:val="single" w:sz="4" w:space="0" w:color="000000"/>
              <w:start w:val="single" w:sz="4" w:space="0" w:color="000000"/>
              <w:bottom w:val="single" w:sz="4" w:space="0" w:color="000000"/>
              <w:end w:val="single" w:sz="4" w:space="0" w:color="000000"/>
            </w:tcBorders>
          </w:tcPr>
          <w:p>
            <w:pPr>
              <w:pStyle w:val="Normal"/>
              <w:keepLines/>
              <w:pBdr>
                <w:top w:val="single" w:sz="4" w:space="1" w:color="000000"/>
                <w:left w:val="single" w:sz="4" w:space="4" w:color="000000"/>
                <w:bottom w:val="single" w:sz="4" w:space="1" w:color="000000"/>
                <w:right w:val="single" w:sz="4" w:space="4" w:color="000000"/>
              </w:pBdr>
              <w:jc w:val="both"/>
              <w:rPr>
                <w:b/>
                <w:i/>
                <w:i/>
              </w:rPr>
            </w:pPr>
            <w:r>
              <w:rPr>
                <w:b/>
                <w:i/>
              </w:rPr>
              <w:t>MITIGANTS (Required for final approval)</w:t>
            </w:r>
          </w:p>
          <w:p>
            <w:pPr>
              <w:pStyle w:val="Normal"/>
              <w:keepLines/>
              <w:jc w:val="both"/>
              <w:rPr>
                <w:b/>
                <w:i/>
                <w:i/>
              </w:rPr>
            </w:pPr>
            <w:r>
              <w:rPr>
                <w:b/>
                <w:i/>
              </w:rPr>
            </w:r>
          </w:p>
          <w:p>
            <w:pPr>
              <w:pStyle w:val="Header"/>
              <w:widowControl/>
              <w:tabs>
                <w:tab w:val="clear" w:pos="4320"/>
                <w:tab w:val="clear" w:pos="8640"/>
              </w:tabs>
              <w:jc w:val="both"/>
              <w:rPr>
                <w:b/>
                <w:i/>
                <w:i/>
              </w:rPr>
            </w:pPr>
            <w:r>
              <w:rPr>
                <w:b/>
                <w:i/>
              </w:rPr>
            </w:r>
          </w:p>
          <w:p>
            <w:pPr>
              <w:pStyle w:val="Normal"/>
              <w:keepLines/>
              <w:numPr>
                <w:ilvl w:val="0"/>
                <w:numId w:val="13"/>
              </w:numPr>
              <w:jc w:val="both"/>
              <w:rPr>
                <w:b/>
                <w:i/>
                <w:i/>
              </w:rPr>
            </w:pPr>
            <w:r>
              <w:rPr>
                <w:rFonts w:cs="Helv" w:ascii="Helv" w:hAnsi="Helv"/>
                <w:color w:val="000000"/>
                <w:lang w:eastAsia="en-US"/>
              </w:rPr>
              <w:t>In the event that the CPUC allows recovery of such costs, the customer would be responsible for such charges.</w:t>
            </w:r>
          </w:p>
          <w:p>
            <w:pPr>
              <w:pStyle w:val="Normal"/>
              <w:numPr>
                <w:ilvl w:val="0"/>
                <w:numId w:val="23"/>
              </w:numPr>
              <w:spacing w:lineRule="atLeast" w:line="240"/>
              <w:rPr>
                <w:rFonts w:ascii="Helv" w:hAnsi="Helv" w:cs="Helv"/>
                <w:color w:val="000000"/>
                <w:lang w:eastAsia="en-US"/>
              </w:rPr>
            </w:pPr>
            <w:r>
              <w:rPr>
                <w:rFonts w:cs="Helv" w:ascii="Helv" w:hAnsi="Helv"/>
                <w:color w:val="000000"/>
                <w:lang w:eastAsia="en-US"/>
              </w:rPr>
              <w:t>The customer will be at risk for such charges.</w:t>
            </w:r>
          </w:p>
          <w:p>
            <w:pPr>
              <w:pStyle w:val="Normal"/>
              <w:keepLines/>
              <w:jc w:val="both"/>
              <w:rPr>
                <w:rFonts w:ascii="Helv" w:hAnsi="Helv" w:cs="Helv"/>
                <w:b/>
                <w:i/>
                <w:i/>
                <w:color w:val="000000"/>
                <w:lang w:eastAsia="en-US"/>
              </w:rPr>
            </w:pPr>
            <w:r>
              <w:rPr>
                <w:rFonts w:cs="Helv" w:ascii="Helv" w:hAnsi="Helv"/>
                <w:b/>
                <w:i/>
                <w:color w:val="000000"/>
                <w:lang w:eastAsia="en-US"/>
              </w:rPr>
            </w:r>
          </w:p>
          <w:p>
            <w:pPr>
              <w:pStyle w:val="Normal"/>
              <w:keepLines/>
              <w:jc w:val="both"/>
              <w:rPr>
                <w:b/>
                <w:i/>
                <w:i/>
              </w:rPr>
            </w:pPr>
            <w:r>
              <w:rPr>
                <w:b/>
                <w:i/>
              </w:rPr>
            </w:r>
          </w:p>
          <w:p>
            <w:pPr>
              <w:pStyle w:val="Normal"/>
              <w:keepLines/>
              <w:jc w:val="both"/>
              <w:rPr>
                <w:b/>
                <w:i/>
                <w:i/>
              </w:rPr>
            </w:pPr>
            <w:r>
              <w:rPr>
                <w:b/>
                <w:i/>
              </w:rPr>
            </w:r>
          </w:p>
          <w:p>
            <w:pPr>
              <w:pStyle w:val="Normal"/>
              <w:numPr>
                <w:ilvl w:val="0"/>
                <w:numId w:val="23"/>
              </w:numPr>
              <w:spacing w:lineRule="atLeast" w:line="240"/>
              <w:rPr>
                <w:rFonts w:ascii="Helv" w:hAnsi="Helv" w:cs="Helv"/>
                <w:color w:val="000000"/>
                <w:lang w:eastAsia="en-US"/>
              </w:rPr>
            </w:pPr>
            <w:r>
              <w:rPr>
                <w:rFonts w:cs="Helv" w:ascii="Helv" w:hAnsi="Helv"/>
                <w:color w:val="000000"/>
                <w:lang w:eastAsia="en-US"/>
              </w:rPr>
              <w:t>The customer would be responsible for such surcharge whether it decreases or increases</w:t>
            </w:r>
          </w:p>
          <w:p>
            <w:pPr>
              <w:pStyle w:val="Normal"/>
              <w:keepLines/>
              <w:jc w:val="both"/>
              <w:rPr>
                <w:rFonts w:ascii="Helv" w:hAnsi="Helv" w:cs="Helv"/>
                <w:b/>
                <w:i/>
                <w:i/>
                <w:color w:val="000000"/>
                <w:lang w:eastAsia="en-US"/>
              </w:rPr>
            </w:pPr>
            <w:r>
              <w:rPr>
                <w:rFonts w:cs="Helv" w:ascii="Helv" w:hAnsi="Helv"/>
                <w:b/>
                <w:i/>
                <w:color w:val="000000"/>
                <w:lang w:eastAsia="en-US"/>
              </w:rPr>
            </w:r>
          </w:p>
          <w:p>
            <w:pPr>
              <w:pStyle w:val="Normal"/>
              <w:keepLines/>
              <w:jc w:val="both"/>
              <w:rPr>
                <w:b/>
                <w:i/>
                <w:i/>
              </w:rPr>
            </w:pPr>
            <w:r>
              <w:rPr>
                <w:b/>
                <w:i/>
              </w:rPr>
            </w:r>
          </w:p>
          <w:p>
            <w:pPr>
              <w:pStyle w:val="Normal"/>
              <w:keepLines/>
              <w:jc w:val="both"/>
              <w:rPr>
                <w:b/>
                <w:i/>
                <w:i/>
              </w:rPr>
            </w:pPr>
            <w:r>
              <w:rPr>
                <w:b/>
                <w:i/>
              </w:rPr>
            </w:r>
          </w:p>
          <w:p>
            <w:pPr>
              <w:pStyle w:val="Normal"/>
              <w:keepLines/>
              <w:numPr>
                <w:ilvl w:val="0"/>
                <w:numId w:val="9"/>
              </w:numPr>
              <w:jc w:val="both"/>
              <w:rPr>
                <w:b/>
                <w:i/>
                <w:i/>
              </w:rPr>
            </w:pPr>
            <w:r>
              <w:rPr>
                <w:rFonts w:cs="Helv" w:ascii="Helv" w:hAnsi="Helv"/>
                <w:color w:val="000000"/>
                <w:lang w:eastAsia="en-US"/>
              </w:rPr>
              <w:t>Any subsequent surcharges are the responsibility of the customer</w:t>
            </w:r>
          </w:p>
          <w:p>
            <w:pPr>
              <w:pStyle w:val="Normal"/>
              <w:keepLines/>
              <w:jc w:val="both"/>
              <w:rPr>
                <w:rFonts w:ascii="Helv" w:hAnsi="Helv" w:cs="Helv"/>
                <w:b/>
                <w:i/>
                <w:i/>
                <w:color w:val="000000"/>
                <w:lang w:eastAsia="en-US"/>
              </w:rPr>
            </w:pPr>
            <w:r>
              <w:rPr>
                <w:rFonts w:cs="Helv" w:ascii="Helv" w:hAnsi="Helv"/>
                <w:b/>
                <w:i/>
                <w:color w:val="000000"/>
                <w:lang w:eastAsia="en-US"/>
              </w:rPr>
            </w:r>
          </w:p>
          <w:p>
            <w:pPr>
              <w:pStyle w:val="Normal"/>
              <w:keepLines/>
              <w:jc w:val="both"/>
              <w:rPr>
                <w:rFonts w:ascii="Helv" w:hAnsi="Helv" w:cs="Helv"/>
                <w:color w:val="000000"/>
                <w:lang w:eastAsia="en-US"/>
              </w:rPr>
            </w:pPr>
            <w:r>
              <w:rPr>
                <w:rFonts w:cs="Helv" w:ascii="Helv" w:hAnsi="Helv"/>
                <w:color w:val="000000"/>
                <w:lang w:eastAsia="en-US"/>
              </w:rPr>
            </w:r>
          </w:p>
          <w:p>
            <w:pPr>
              <w:pStyle w:val="Normal"/>
              <w:keepLines/>
              <w:jc w:val="both"/>
              <w:rPr>
                <w:rFonts w:ascii="Helv" w:hAnsi="Helv" w:cs="Helv"/>
                <w:color w:val="000000"/>
                <w:lang w:eastAsia="en-US"/>
              </w:rPr>
            </w:pPr>
            <w:r>
              <w:rPr>
                <w:rFonts w:cs="Helv" w:ascii="Helv" w:hAnsi="Helv"/>
                <w:color w:val="000000"/>
                <w:lang w:eastAsia="en-US"/>
              </w:rPr>
            </w:r>
          </w:p>
          <w:p>
            <w:pPr>
              <w:pStyle w:val="Normal"/>
              <w:keepLines/>
              <w:jc w:val="both"/>
              <w:rPr>
                <w:rFonts w:ascii="Helv" w:hAnsi="Helv" w:cs="Helv"/>
                <w:color w:val="000000"/>
                <w:lang w:eastAsia="en-US"/>
              </w:rPr>
            </w:pPr>
            <w:r>
              <w:rPr>
                <w:rFonts w:cs="Helv" w:ascii="Helv" w:hAnsi="Helv"/>
                <w:color w:val="000000"/>
                <w:lang w:eastAsia="en-US"/>
              </w:rPr>
            </w:r>
          </w:p>
          <w:p>
            <w:pPr>
              <w:pStyle w:val="Normal"/>
              <w:keepLines/>
              <w:jc w:val="both"/>
              <w:rPr>
                <w:rFonts w:ascii="Helv" w:hAnsi="Helv" w:cs="Helv"/>
                <w:color w:val="000000"/>
                <w:lang w:eastAsia="en-US"/>
              </w:rPr>
            </w:pPr>
            <w:r>
              <w:rPr>
                <w:rFonts w:cs="Helv" w:ascii="Helv" w:hAnsi="Helv"/>
                <w:color w:val="000000"/>
                <w:lang w:eastAsia="en-US"/>
              </w:rPr>
            </w:r>
          </w:p>
          <w:p>
            <w:pPr>
              <w:pStyle w:val="Normal"/>
              <w:keepLines/>
              <w:jc w:val="both"/>
              <w:rPr>
                <w:rFonts w:ascii="Helv" w:hAnsi="Helv" w:cs="Helv"/>
                <w:color w:val="000000"/>
                <w:lang w:eastAsia="en-US"/>
              </w:rPr>
            </w:pPr>
            <w:r>
              <w:rPr>
                <w:rFonts w:cs="Helv" w:ascii="Helv" w:hAnsi="Helv"/>
                <w:color w:val="000000"/>
                <w:lang w:eastAsia="en-US"/>
              </w:rPr>
            </w:r>
          </w:p>
          <w:p>
            <w:pPr>
              <w:pStyle w:val="Normal"/>
              <w:keepLines/>
              <w:numPr>
                <w:ilvl w:val="0"/>
                <w:numId w:val="8"/>
              </w:numPr>
              <w:jc w:val="both"/>
              <w:rPr>
                <w:b/>
                <w:i/>
                <w:i/>
              </w:rPr>
            </w:pPr>
            <w:r>
              <w:rPr>
                <w:rFonts w:cs="Helv" w:ascii="Helv" w:hAnsi="Helv"/>
                <w:color w:val="000000"/>
                <w:lang w:eastAsia="en-US"/>
              </w:rPr>
              <w:t>The customer would be responsible for any charges levied by the California regulators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pBdr>
          <w:top w:val="single" w:sz="8" w:space="1" w:color="000000"/>
        </w:pBdr>
        <w:ind w:hanging="0" w:start="0" w:end="-36"/>
        <w:jc w:val="both"/>
        <w:rPr/>
      </w:pPr>
      <w:r>
        <w:rPr/>
      </w:r>
    </w:p>
    <w:p>
      <w:pPr>
        <w:pStyle w:val="Heading1"/>
        <w:pBdr>
          <w:top w:val="single" w:sz="8" w:space="1" w:color="000000"/>
        </w:pBdr>
        <w:ind w:hanging="0" w:start="0" w:end="-36"/>
        <w:jc w:val="both"/>
        <w:rPr/>
      </w:pPr>
      <w:r>
        <w:rPr/>
        <w:t>KEY TERMS AND CONDITIONS</w:t>
      </w:r>
    </w:p>
    <w:p>
      <w:pPr>
        <w:pStyle w:val="Heading1"/>
        <w:pBdr>
          <w:top w:val="single" w:sz="8" w:space="1" w:color="000000"/>
        </w:pBdr>
        <w:ind w:hanging="0" w:start="0" w:end="-36"/>
        <w:jc w:val="both"/>
        <w:rPr/>
      </w:pPr>
      <w:r>
        <w:rPr/>
      </w:r>
    </w:p>
    <w:p>
      <w:pPr>
        <w:pStyle w:val="Heading1"/>
        <w:pBdr>
          <w:top w:val="single" w:sz="8" w:space="1" w:color="000000"/>
        </w:pBdr>
        <w:ind w:hanging="0" w:start="0" w:end="-36"/>
        <w:jc w:val="both"/>
        <w:rPr>
          <w:b w:val="false"/>
        </w:rPr>
      </w:pPr>
      <w:r>
        <w:rPr>
          <w:b w:val="false"/>
        </w:rPr>
        <w:t>A summary of the Product’s critical terms and conditions (scope, payment for services, shared savings, savings verification methodology, default, termination provisions):</w:t>
        <w:tab/>
      </w:r>
    </w:p>
    <w:p>
      <w:pPr>
        <w:pStyle w:val="Heading1"/>
        <w:pBdr>
          <w:top w:val="single" w:sz="8" w:space="1" w:color="000000"/>
        </w:pBdr>
        <w:ind w:hanging="0" w:start="0" w:end="-36"/>
        <w:jc w:val="both"/>
        <w:rPr>
          <w:b w:val="false"/>
          <w:i/>
          <w:i/>
        </w:rPr>
      </w:pPr>
      <w:r>
        <w:rPr>
          <w:b w:val="false"/>
          <w:i/>
        </w:rPr>
      </w:r>
    </w:p>
    <w:p>
      <w:pPr>
        <w:pStyle w:val="Normal"/>
        <w:numPr>
          <w:ilvl w:val="0"/>
          <w:numId w:val="5"/>
        </w:numPr>
        <w:rPr>
          <w:i/>
          <w:i/>
        </w:rPr>
      </w:pPr>
      <w:r>
        <w:rPr/>
        <w:t xml:space="preserve">Liquidated Damages in the event the physical service is no longer viable, contract terminates and customer bears unwind costs </w:t>
      </w:r>
    </w:p>
    <w:p>
      <w:pPr>
        <w:pStyle w:val="Normal"/>
        <w:keepLines/>
        <w:numPr>
          <w:ilvl w:val="0"/>
          <w:numId w:val="3"/>
        </w:numPr>
        <w:tabs>
          <w:tab w:val="clear" w:pos="720"/>
          <w:tab w:val="left" w:pos="0" w:leader="none"/>
          <w:tab w:val="left" w:pos="189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Normal"/>
        <w:rPr/>
      </w:pPr>
      <w:r>
        <w:rPr/>
      </w:r>
    </w:p>
    <w:p>
      <w:pPr>
        <w:pStyle w:val="Heading1"/>
        <w:pBdr>
          <w:top w:val="single" w:sz="8" w:space="1" w:color="000000"/>
        </w:pBdr>
        <w:ind w:hanging="0" w:start="0" w:end="-36"/>
        <w:jc w:val="both"/>
        <w:rPr/>
      </w:pPr>
      <w:r>
        <w:rPr/>
        <w:t xml:space="preserve">EXCEPTIONAL CHALLENGES </w:t>
      </w:r>
    </w:p>
    <w:p>
      <w:pPr>
        <w:pStyle w:val="Normal"/>
        <w:rPr/>
      </w:pPr>
      <w:r>
        <w:rPr/>
      </w:r>
    </w:p>
    <w:p>
      <w:pPr>
        <w:pStyle w:val="Normal"/>
        <w:rPr/>
      </w:pPr>
      <w:r>
        <w:rPr/>
        <w:t>Exceptional challenges to develop and implement the new product.</w:t>
      </w:r>
    </w:p>
    <w:p>
      <w:pPr>
        <w:pStyle w:val="Normal"/>
        <w:rPr/>
      </w:pPr>
      <w:r>
        <w:rPr/>
      </w:r>
    </w:p>
    <w:p>
      <w:pPr>
        <w:pStyle w:val="Normal"/>
        <w:numPr>
          <w:ilvl w:val="0"/>
          <w:numId w:val="12"/>
        </w:numPr>
        <w:tabs>
          <w:tab w:val="clear" w:pos="720"/>
          <w:tab w:val="left" w:pos="405" w:leader="none"/>
        </w:tabs>
        <w:ind w:hanging="360" w:start="405" w:end="0"/>
        <w:rPr/>
      </w:pPr>
      <w:r>
        <w:rPr/>
        <w:t>Matrix pricing can not capture meter installation costs; charge based on each meter installed</w:t>
      </w:r>
    </w:p>
    <w:p>
      <w:pPr>
        <w:pStyle w:val="Normal"/>
        <w:numPr>
          <w:ilvl w:val="0"/>
          <w:numId w:val="18"/>
        </w:numPr>
        <w:tabs>
          <w:tab w:val="clear" w:pos="720"/>
          <w:tab w:val="left" w:pos="405" w:leader="none"/>
        </w:tabs>
        <w:ind w:hanging="360" w:start="405" w:end="0"/>
        <w:rPr/>
      </w:pPr>
      <w:r>
        <w:rPr/>
        <w:t>Resolution:  use separate line item in bill for these costs</w:t>
      </w:r>
    </w:p>
    <w:p>
      <w:pPr>
        <w:pStyle w:val="Normal"/>
        <w:rPr/>
      </w:pPr>
      <w:r>
        <w:rPr/>
      </w:r>
    </w:p>
    <w:p>
      <w:pPr>
        <w:pStyle w:val="Normal"/>
        <w:rPr/>
      </w:pPr>
      <w:r>
        <w:rPr/>
      </w:r>
    </w:p>
    <w:p>
      <w:pPr>
        <w:pStyle w:val="Heading1"/>
        <w:pBdr>
          <w:top w:val="single" w:sz="8" w:space="1" w:color="000000"/>
        </w:pBdr>
        <w:ind w:hanging="0" w:start="0" w:end="-36"/>
        <w:jc w:val="both"/>
        <w:rPr/>
      </w:pPr>
      <w:r>
        <w:rPr/>
        <w:t>DEVELOPMENT TIMELINE AND MILESTONES</w:t>
      </w:r>
    </w:p>
    <w:p>
      <w:pPr>
        <w:pStyle w:val="Normal"/>
        <w:rPr/>
      </w:pPr>
      <w:r>
        <w:rPr/>
      </w:r>
    </w:p>
    <w:p>
      <w:pPr>
        <w:pStyle w:val="Normal"/>
        <w:rPr/>
      </w:pPr>
      <w:r>
        <w:rPr/>
        <w:t>High level outline of the time line and key milestones to finalize and launch product to the marketplace.  Includes outstanding issues with various functions: pricing, legal, marketing, AIP/billing, risk management/RAC.</w:t>
      </w:r>
    </w:p>
    <w:p>
      <w:pPr>
        <w:pStyle w:val="Normal"/>
        <w:rPr>
          <w:lang w:val="en-CA"/>
        </w:rPr>
      </w:pPr>
      <w:r>
        <w:rPr>
          <w:lang w:val="en-CA"/>
        </w:rPr>
        <w:object w:dxaOrig="9619" w:dyaOrig="178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25.5pt;width:479.75pt;height:87.5pt;mso-wrap-distance-left:9.05pt;mso-wrap-distance-right:9.05pt;mso-position-horizontal-relative:text;mso-position-vertical-relative:text" filled="f" o:ole="">
            <v:imagedata r:id="rId3" o:title=""/>
            <w10:wrap type="topAndBottom"/>
          </v:shape>
          <o:OLEObject Type="Embed" ProgID="Excel.Sheet.12" ShapeID="ole_rId2" DrawAspect="Content" ObjectID="_708531966" r:id="rId2"/>
        </w:object>
      </w:r>
    </w:p>
    <w:p>
      <w:pPr>
        <w:pStyle w:val="Normal"/>
        <w:rPr/>
      </w:pPr>
      <w:r>
        <w:rPr/>
        <w:tab/>
        <w:tab/>
        <w:tab/>
        <w:tab/>
        <w:tab/>
        <w:tab/>
        <w:tab/>
        <w:tab/>
        <w:tab/>
      </w:r>
    </w:p>
    <w:p>
      <w:pPr>
        <w:pStyle w:val="Normal"/>
        <w:rPr/>
      </w:pPr>
      <w:r>
        <w:rPr/>
      </w:r>
    </w:p>
    <w:p>
      <w:pPr>
        <w:pStyle w:val="Normal"/>
        <w:rPr/>
      </w:pPr>
      <w:r>
        <w:rPr/>
      </w:r>
    </w:p>
    <w:p>
      <w:pPr>
        <w:pStyle w:val="Normal"/>
        <w:rPr/>
      </w:pPr>
      <w:r>
        <w:rPr/>
      </w:r>
    </w:p>
    <w:p>
      <w:pPr>
        <w:pStyle w:val="Heading1"/>
        <w:pBdr>
          <w:top w:val="single" w:sz="8" w:space="1" w:color="000000"/>
        </w:pBdr>
        <w:ind w:hanging="0" w:start="0" w:end="-36"/>
        <w:jc w:val="both"/>
        <w:rPr/>
      </w:pPr>
      <w:r>
        <w:rPr/>
      </w:r>
      <w:r>
        <w:br w:type="page"/>
      </w:r>
    </w:p>
    <w:p>
      <w:pPr>
        <w:pStyle w:val="Normal"/>
        <w:rPr/>
      </w:pPr>
      <w:r>
        <w:rPr/>
      </w:r>
    </w:p>
    <w:p>
      <w:pPr>
        <w:pStyle w:val="Normal"/>
        <w:rPr/>
      </w:pPr>
      <w:r>
        <w:rPr/>
      </w:r>
    </w:p>
    <w:p>
      <w:pPr>
        <w:pStyle w:val="Heading1"/>
        <w:pBdr>
          <w:top w:val="single" w:sz="4" w:space="1" w:color="000000"/>
        </w:pBdr>
        <w:ind w:hanging="0" w:start="0"/>
        <w:rPr/>
      </w:pPr>
      <w:r>
        <w:rPr/>
        <w:t>COMPONENTS NECESSARY TO PRICE AND IMPLEMENT PRODUCT</w:t>
      </w:r>
    </w:p>
    <w:p>
      <w:pPr>
        <w:pStyle w:val="Normal"/>
        <w:rPr/>
      </w:pPr>
      <w:r>
        <w:rPr/>
      </w:r>
    </w:p>
    <w:p>
      <w:pPr>
        <w:pStyle w:val="Normal"/>
        <w:numPr>
          <w:ilvl w:val="0"/>
          <w:numId w:val="22"/>
        </w:numPr>
        <w:rPr/>
      </w:pPr>
      <w:r>
        <w:rPr/>
        <w:t>Retail commodity curves</w:t>
      </w:r>
    </w:p>
    <w:p>
      <w:pPr>
        <w:pStyle w:val="Normal"/>
        <w:numPr>
          <w:ilvl w:val="0"/>
          <w:numId w:val="22"/>
        </w:numPr>
        <w:rPr/>
      </w:pPr>
      <w:r>
        <w:rPr/>
        <w:t>Contract</w:t>
      </w:r>
    </w:p>
    <w:p>
      <w:pPr>
        <w:pStyle w:val="Normal"/>
        <w:numPr>
          <w:ilvl w:val="0"/>
          <w:numId w:val="22"/>
        </w:numPr>
        <w:rPr/>
      </w:pPr>
      <w:r>
        <w:rPr/>
        <w:t>Billing and AIP</w:t>
      </w:r>
    </w:p>
    <w:p>
      <w:pPr>
        <w:pStyle w:val="Normal"/>
        <w:numPr>
          <w:ilvl w:val="0"/>
          <w:numId w:val="22"/>
        </w:numPr>
        <w:rPr/>
      </w:pPr>
      <w:r>
        <w:rPr/>
        <w:t>Sales Force</w:t>
      </w:r>
    </w:p>
    <w:p>
      <w:pPr>
        <w:pStyle w:val="Normal"/>
        <w:numPr>
          <w:ilvl w:val="0"/>
          <w:numId w:val="16"/>
        </w:numPr>
        <w:rPr/>
      </w:pPr>
      <w:r>
        <w:rPr/>
      </w:r>
    </w:p>
    <w:p>
      <w:pPr>
        <w:pStyle w:val="Normal"/>
        <w:numPr>
          <w:ilvl w:val="0"/>
          <w:numId w:val="4"/>
        </w:numPr>
        <w:rPr/>
      </w:pPr>
      <w:r>
        <w:rPr/>
      </w:r>
    </w:p>
    <w:p>
      <w:pPr>
        <w:pStyle w:val="Normal"/>
        <w:rPr/>
      </w:pPr>
      <w:r>
        <w:rPr/>
        <w:tab/>
        <w:tab/>
        <w:tab/>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13970</wp:posOffset>
                </wp:positionV>
                <wp:extent cx="6492240" cy="0"/>
                <wp:effectExtent l="0" t="5080" r="0" b="5080"/>
                <wp:wrapNone/>
                <wp:docPr id="1"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1pt" to="511.15pt,1.1pt" stroked="t" o:allowincell="f" style="position:absolute">
                <v:stroke color="black" weight="9360" joinstyle="miter" endcap="flat"/>
                <v:fill o:detectmouseclick="t" on="false"/>
                <w10:wrap type="none"/>
              </v:line>
            </w:pict>
          </mc:Fallback>
        </mc:AlternateContent>
      </w:r>
    </w:p>
    <w:p>
      <w:pPr>
        <w:pStyle w:val="Normal"/>
        <w:rPr/>
      </w:pPr>
      <w:r>
        <w:rPr/>
        <w:tab/>
      </w:r>
    </w:p>
    <w:tbl>
      <w:tblPr>
        <w:tblW w:w="10568" w:type="dxa"/>
        <w:jc w:val="start"/>
        <w:tblInd w:w="-72" w:type="dxa"/>
        <w:tblLayout w:type="fixed"/>
        <w:tblCellMar>
          <w:top w:w="0" w:type="dxa"/>
          <w:start w:w="108" w:type="dxa"/>
          <w:bottom w:w="0" w:type="dxa"/>
          <w:end w:w="108" w:type="dxa"/>
        </w:tblCellMar>
      </w:tblPr>
      <w:tblGrid>
        <w:gridCol w:w="3330"/>
        <w:gridCol w:w="270"/>
        <w:gridCol w:w="2880"/>
        <w:gridCol w:w="354"/>
        <w:gridCol w:w="2384"/>
        <w:gridCol w:w="270"/>
        <w:gridCol w:w="1080"/>
      </w:tblGrid>
      <w:tr>
        <w:trPr>
          <w:trHeight w:val="405" w:hRule="atLeast"/>
        </w:trPr>
        <w:tc>
          <w:tcPr>
            <w:tcW w:w="3330" w:type="dxa"/>
            <w:tcBorders/>
            <w:vAlign w:val="bottom"/>
          </w:tcPr>
          <w:p>
            <w:pPr>
              <w:pStyle w:val="Heading1"/>
              <w:ind w:hanging="0" w:start="0"/>
              <w:jc w:val="both"/>
              <w:rPr>
                <w:i/>
                <w:i/>
              </w:rPr>
            </w:pPr>
            <w:r>
              <w:rPr/>
              <w:t>APPROVALS</w:t>
            </w:r>
          </w:p>
        </w:tc>
        <w:tc>
          <w:tcPr>
            <w:tcW w:w="270" w:type="dxa"/>
            <w:tcBorders/>
            <w:vAlign w:val="bottom"/>
          </w:tcPr>
          <w:p>
            <w:pPr>
              <w:pStyle w:val="Normal"/>
              <w:keepNext w:val="true"/>
              <w:snapToGrid w:val="false"/>
              <w:jc w:val="both"/>
              <w:rPr>
                <w:b/>
                <w:i/>
                <w:i/>
              </w:rPr>
            </w:pPr>
            <w:r>
              <w:rPr>
                <w:b/>
                <w:i/>
              </w:rPr>
            </w:r>
          </w:p>
        </w:tc>
        <w:tc>
          <w:tcPr>
            <w:tcW w:w="2880" w:type="dxa"/>
            <w:tcBorders/>
            <w:vAlign w:val="bottom"/>
          </w:tcPr>
          <w:p>
            <w:pPr>
              <w:pStyle w:val="Heading6"/>
              <w:ind w:hanging="0" w:start="0"/>
              <w:jc w:val="both"/>
              <w:rPr>
                <w:u w:val="none"/>
              </w:rPr>
            </w:pPr>
            <w:r>
              <w:rPr>
                <w:u w:val="none"/>
              </w:rPr>
              <w:t>Name</w:t>
            </w:r>
          </w:p>
        </w:tc>
        <w:tc>
          <w:tcPr>
            <w:tcW w:w="354" w:type="dxa"/>
            <w:tcBorders/>
            <w:vAlign w:val="bottom"/>
          </w:tcPr>
          <w:p>
            <w:pPr>
              <w:pStyle w:val="Normal"/>
              <w:keepNext w:val="true"/>
              <w:snapToGrid w:val="false"/>
              <w:jc w:val="both"/>
              <w:rPr>
                <w:b/>
              </w:rPr>
            </w:pPr>
            <w:r>
              <w:rPr>
                <w:b/>
              </w:rPr>
            </w:r>
          </w:p>
        </w:tc>
        <w:tc>
          <w:tcPr>
            <w:tcW w:w="2384" w:type="dxa"/>
            <w:tcBorders/>
            <w:vAlign w:val="bottom"/>
          </w:tcPr>
          <w:p>
            <w:pPr>
              <w:pStyle w:val="Heading6"/>
              <w:ind w:hanging="0" w:start="0"/>
              <w:jc w:val="both"/>
              <w:rPr/>
            </w:pPr>
            <w:r>
              <w:rPr/>
              <w:t>Signature</w:t>
            </w:r>
          </w:p>
        </w:tc>
        <w:tc>
          <w:tcPr>
            <w:tcW w:w="270" w:type="dxa"/>
            <w:tcBorders/>
            <w:vAlign w:val="bottom"/>
          </w:tcPr>
          <w:p>
            <w:pPr>
              <w:pStyle w:val="Normal"/>
              <w:keepNext w:val="true"/>
              <w:snapToGrid w:val="false"/>
              <w:jc w:val="both"/>
              <w:rPr>
                <w:b/>
              </w:rPr>
            </w:pPr>
            <w:r>
              <w:rPr>
                <w:b/>
              </w:rPr>
            </w:r>
          </w:p>
        </w:tc>
        <w:tc>
          <w:tcPr>
            <w:tcW w:w="1080" w:type="dxa"/>
            <w:tcBorders/>
            <w:vAlign w:val="bottom"/>
          </w:tcPr>
          <w:p>
            <w:pPr>
              <w:pStyle w:val="Heading6"/>
              <w:ind w:hanging="0" w:start="0"/>
              <w:jc w:val="both"/>
              <w:rPr/>
            </w:pPr>
            <w:r>
              <w:rPr/>
              <w:t>Date</w:t>
            </w:r>
          </w:p>
        </w:tc>
      </w:tr>
      <w:tr>
        <w:trPr>
          <w:trHeight w:val="297" w:hRule="atLeast"/>
        </w:trPr>
        <w:tc>
          <w:tcPr>
            <w:tcW w:w="3330" w:type="dxa"/>
            <w:tcBorders/>
          </w:tcPr>
          <w:p>
            <w:pPr>
              <w:pStyle w:val="Normal"/>
              <w:spacing w:before="120" w:after="0"/>
              <w:jc w:val="both"/>
              <w:rPr/>
            </w:pPr>
            <w:r>
              <w:rPr/>
              <w:t>EESO Product Management</w:t>
            </w:r>
          </w:p>
        </w:tc>
        <w:tc>
          <w:tcPr>
            <w:tcW w:w="270" w:type="dxa"/>
            <w:tcBorders/>
          </w:tcPr>
          <w:p>
            <w:pPr>
              <w:pStyle w:val="Normal"/>
              <w:snapToGrid w:val="false"/>
              <w:spacing w:before="120" w:after="0"/>
              <w:jc w:val="both"/>
              <w:rPr/>
            </w:pPr>
            <w:r>
              <w:rPr/>
            </w:r>
          </w:p>
        </w:tc>
        <w:tc>
          <w:tcPr>
            <w:tcW w:w="2880" w:type="dxa"/>
            <w:tcBorders/>
          </w:tcPr>
          <w:p>
            <w:pPr>
              <w:pStyle w:val="Normal"/>
              <w:spacing w:before="120" w:after="0"/>
              <w:jc w:val="both"/>
              <w:rPr/>
            </w:pPr>
            <w:r>
              <w:rPr/>
              <w:t>Richard L. Zdunkewicz</w:t>
            </w:r>
          </w:p>
        </w:tc>
        <w:tc>
          <w:tcPr>
            <w:tcW w:w="354" w:type="dxa"/>
            <w:tcBorders/>
          </w:tcPr>
          <w:p>
            <w:pPr>
              <w:pStyle w:val="Normal"/>
              <w:snapToGrid w:val="false"/>
              <w:spacing w:before="120" w:after="0"/>
              <w:jc w:val="both"/>
              <w:rPr/>
            </w:pPr>
            <w:r>
              <w:rPr/>
            </w:r>
          </w:p>
        </w:tc>
        <w:tc>
          <w:tcPr>
            <w:tcW w:w="2384" w:type="dxa"/>
            <w:tcBorders>
              <w:bottom w:val="single" w:sz="4" w:space="0" w:color="000000"/>
            </w:tcBorders>
          </w:tcPr>
          <w:p>
            <w:pPr>
              <w:pStyle w:val="Normal"/>
              <w:snapToGrid w:val="false"/>
              <w:spacing w:before="120" w:after="0"/>
              <w:jc w:val="both"/>
              <w:rPr/>
            </w:pPr>
            <w:r>
              <w:rPr/>
            </w:r>
          </w:p>
        </w:tc>
        <w:tc>
          <w:tcPr>
            <w:tcW w:w="270" w:type="dxa"/>
            <w:tcBorders/>
          </w:tcPr>
          <w:p>
            <w:pPr>
              <w:pStyle w:val="Normal"/>
              <w:snapToGrid w:val="false"/>
              <w:spacing w:before="120" w:after="0"/>
              <w:jc w:val="both"/>
              <w:rPr/>
            </w:pPr>
            <w:r>
              <w:rPr/>
            </w:r>
          </w:p>
        </w:tc>
        <w:tc>
          <w:tcPr>
            <w:tcW w:w="1080" w:type="dxa"/>
            <w:tcBorders/>
          </w:tcPr>
          <w:p>
            <w:pPr>
              <w:pStyle w:val="Normal"/>
              <w:snapToGrid w:val="false"/>
              <w:spacing w:before="120" w:after="0"/>
              <w:jc w:val="both"/>
              <w:rPr/>
            </w:pPr>
            <w:r>
              <w:rPr/>
            </w:r>
          </w:p>
        </w:tc>
      </w:tr>
      <w:tr>
        <w:trPr>
          <w:trHeight w:val="297" w:hRule="atLeast"/>
        </w:trPr>
        <w:tc>
          <w:tcPr>
            <w:tcW w:w="3330" w:type="dxa"/>
            <w:tcBorders/>
          </w:tcPr>
          <w:p>
            <w:pPr>
              <w:pStyle w:val="Header"/>
              <w:widowControl/>
              <w:tabs>
                <w:tab w:val="clear" w:pos="4320"/>
                <w:tab w:val="clear" w:pos="8640"/>
              </w:tabs>
              <w:spacing w:before="120" w:after="0"/>
              <w:rPr/>
            </w:pPr>
            <w:r>
              <w:rPr/>
              <w:t>EESO Product Management</w:t>
            </w:r>
          </w:p>
        </w:tc>
        <w:tc>
          <w:tcPr>
            <w:tcW w:w="270" w:type="dxa"/>
            <w:tcBorders/>
          </w:tcPr>
          <w:p>
            <w:pPr>
              <w:pStyle w:val="Normal"/>
              <w:snapToGrid w:val="false"/>
              <w:spacing w:before="120" w:after="0"/>
              <w:jc w:val="both"/>
              <w:rPr/>
            </w:pPr>
            <w:r>
              <w:rPr/>
            </w:r>
          </w:p>
        </w:tc>
        <w:tc>
          <w:tcPr>
            <w:tcW w:w="2880" w:type="dxa"/>
            <w:tcBorders/>
          </w:tcPr>
          <w:p>
            <w:pPr>
              <w:pStyle w:val="Normal"/>
              <w:spacing w:before="120" w:after="0"/>
              <w:jc w:val="both"/>
              <w:rPr/>
            </w:pPr>
            <w:r>
              <w:rPr/>
              <w:t>James M. Wood</w:t>
            </w:r>
          </w:p>
        </w:tc>
        <w:tc>
          <w:tcPr>
            <w:tcW w:w="354" w:type="dxa"/>
            <w:tcBorders/>
          </w:tcPr>
          <w:p>
            <w:pPr>
              <w:pStyle w:val="Normal"/>
              <w:spacing w:before="120" w:after="0"/>
              <w:jc w:val="both"/>
              <w:rPr/>
            </w:pPr>
            <w:r>
              <w:rPr/>
              <w:t xml:space="preserve"> </w:t>
            </w:r>
          </w:p>
        </w:tc>
        <w:tc>
          <w:tcPr>
            <w:tcW w:w="2384" w:type="dxa"/>
            <w:tcBorders>
              <w:bottom w:val="single" w:sz="4" w:space="0" w:color="000000"/>
            </w:tcBorders>
          </w:tcPr>
          <w:p>
            <w:pPr>
              <w:pStyle w:val="Normal"/>
              <w:snapToGrid w:val="false"/>
              <w:spacing w:before="120" w:after="0"/>
              <w:jc w:val="both"/>
              <w:rPr/>
            </w:pPr>
            <w:r>
              <w:rPr/>
            </w:r>
          </w:p>
        </w:tc>
        <w:tc>
          <w:tcPr>
            <w:tcW w:w="270" w:type="dxa"/>
            <w:tcBorders/>
          </w:tcPr>
          <w:p>
            <w:pPr>
              <w:pStyle w:val="Normal"/>
              <w:snapToGrid w:val="false"/>
              <w:spacing w:before="120" w:after="0"/>
              <w:jc w:val="both"/>
              <w:rPr/>
            </w:pPr>
            <w:r>
              <w:rPr/>
            </w:r>
          </w:p>
        </w:tc>
        <w:tc>
          <w:tcPr>
            <w:tcW w:w="1080" w:type="dxa"/>
            <w:tcBorders>
              <w:top w:val="single" w:sz="4" w:space="0" w:color="000000"/>
            </w:tcBorders>
          </w:tcPr>
          <w:p>
            <w:pPr>
              <w:pStyle w:val="Normal"/>
              <w:snapToGrid w:val="false"/>
              <w:spacing w:before="120" w:after="0"/>
              <w:jc w:val="both"/>
              <w:rPr/>
            </w:pPr>
            <w:r>
              <w:rPr/>
            </w:r>
          </w:p>
        </w:tc>
      </w:tr>
      <w:tr>
        <w:trPr/>
        <w:tc>
          <w:tcPr>
            <w:tcW w:w="3330" w:type="dxa"/>
            <w:tcBorders/>
          </w:tcPr>
          <w:p>
            <w:pPr>
              <w:pStyle w:val="Normal"/>
              <w:spacing w:before="120" w:after="0"/>
              <w:jc w:val="both"/>
              <w:rPr/>
            </w:pPr>
            <w:r>
              <w:rPr/>
              <w:t>EWS</w:t>
            </w:r>
          </w:p>
        </w:tc>
        <w:tc>
          <w:tcPr>
            <w:tcW w:w="270" w:type="dxa"/>
            <w:tcBorders/>
          </w:tcPr>
          <w:p>
            <w:pPr>
              <w:pStyle w:val="Normal"/>
              <w:snapToGrid w:val="false"/>
              <w:spacing w:before="120" w:after="0"/>
              <w:jc w:val="both"/>
              <w:rPr/>
            </w:pPr>
            <w:r>
              <w:rPr/>
            </w:r>
          </w:p>
        </w:tc>
        <w:tc>
          <w:tcPr>
            <w:tcW w:w="2880" w:type="dxa"/>
            <w:tcBorders/>
          </w:tcPr>
          <w:p>
            <w:pPr>
              <w:pStyle w:val="Normal"/>
              <w:spacing w:before="120" w:after="0"/>
              <w:jc w:val="both"/>
              <w:rPr/>
            </w:pPr>
            <w:r>
              <w:rPr/>
              <w:t>Don Black</w:t>
            </w:r>
          </w:p>
        </w:tc>
        <w:tc>
          <w:tcPr>
            <w:tcW w:w="354" w:type="dxa"/>
            <w:tcBorders/>
          </w:tcPr>
          <w:p>
            <w:pPr>
              <w:pStyle w:val="Normal"/>
              <w:snapToGrid w:val="false"/>
              <w:spacing w:before="120" w:after="0"/>
              <w:jc w:val="both"/>
              <w:rPr/>
            </w:pPr>
            <w:r>
              <w:rPr/>
            </w:r>
          </w:p>
        </w:tc>
        <w:tc>
          <w:tcPr>
            <w:tcW w:w="2384" w:type="dxa"/>
            <w:tcBorders>
              <w:bottom w:val="single" w:sz="4" w:space="0" w:color="000000"/>
            </w:tcBorders>
          </w:tcPr>
          <w:p>
            <w:pPr>
              <w:pStyle w:val="Normal"/>
              <w:snapToGrid w:val="false"/>
              <w:spacing w:before="120" w:after="0"/>
              <w:jc w:val="both"/>
              <w:rPr/>
            </w:pPr>
            <w:r>
              <w:rPr/>
            </w:r>
          </w:p>
        </w:tc>
        <w:tc>
          <w:tcPr>
            <w:tcW w:w="270" w:type="dxa"/>
            <w:tcBorders/>
          </w:tcPr>
          <w:p>
            <w:pPr>
              <w:pStyle w:val="Normal"/>
              <w:snapToGrid w:val="false"/>
              <w:spacing w:before="120" w:after="0"/>
              <w:jc w:val="both"/>
              <w:rPr/>
            </w:pPr>
            <w:r>
              <w:rPr/>
            </w:r>
          </w:p>
        </w:tc>
        <w:tc>
          <w:tcPr>
            <w:tcW w:w="1080" w:type="dxa"/>
            <w:tcBorders>
              <w:top w:val="single" w:sz="4" w:space="0" w:color="000000"/>
            </w:tcBorders>
          </w:tcPr>
          <w:p>
            <w:pPr>
              <w:pStyle w:val="Normal"/>
              <w:snapToGrid w:val="false"/>
              <w:spacing w:before="120" w:after="0"/>
              <w:jc w:val="both"/>
              <w:rPr/>
            </w:pPr>
            <w:r>
              <w:rPr/>
            </w:r>
          </w:p>
        </w:tc>
      </w:tr>
      <w:tr>
        <w:trPr/>
        <w:tc>
          <w:tcPr>
            <w:tcW w:w="3330" w:type="dxa"/>
            <w:tcBorders/>
          </w:tcPr>
          <w:p>
            <w:pPr>
              <w:pStyle w:val="Normal"/>
              <w:spacing w:before="120" w:after="0"/>
              <w:jc w:val="both"/>
              <w:rPr/>
            </w:pPr>
            <w:r>
              <w:rPr/>
              <w:t>EWS</w:t>
            </w:r>
          </w:p>
        </w:tc>
        <w:tc>
          <w:tcPr>
            <w:tcW w:w="270" w:type="dxa"/>
            <w:tcBorders/>
          </w:tcPr>
          <w:p>
            <w:pPr>
              <w:pStyle w:val="Normal"/>
              <w:snapToGrid w:val="false"/>
              <w:spacing w:before="120" w:after="0"/>
              <w:jc w:val="both"/>
              <w:rPr/>
            </w:pPr>
            <w:r>
              <w:rPr/>
            </w:r>
          </w:p>
        </w:tc>
        <w:tc>
          <w:tcPr>
            <w:tcW w:w="2880" w:type="dxa"/>
            <w:tcBorders/>
          </w:tcPr>
          <w:p>
            <w:pPr>
              <w:pStyle w:val="Normal"/>
              <w:spacing w:before="120" w:after="0"/>
              <w:jc w:val="both"/>
              <w:rPr/>
            </w:pPr>
            <w:r>
              <w:rPr/>
              <w:t>Rogers Herndon</w:t>
            </w:r>
          </w:p>
        </w:tc>
        <w:tc>
          <w:tcPr>
            <w:tcW w:w="354" w:type="dxa"/>
            <w:tcBorders/>
          </w:tcPr>
          <w:p>
            <w:pPr>
              <w:pStyle w:val="Normal"/>
              <w:snapToGrid w:val="false"/>
              <w:spacing w:before="120" w:after="0"/>
              <w:jc w:val="both"/>
              <w:rPr/>
            </w:pPr>
            <w:r>
              <w:rPr/>
            </w:r>
          </w:p>
        </w:tc>
        <w:tc>
          <w:tcPr>
            <w:tcW w:w="2384" w:type="dxa"/>
            <w:tcBorders/>
          </w:tcPr>
          <w:p>
            <w:pPr>
              <w:pStyle w:val="Normal"/>
              <w:snapToGrid w:val="false"/>
              <w:spacing w:before="120" w:after="0"/>
              <w:jc w:val="both"/>
              <w:rPr/>
            </w:pPr>
            <w:r>
              <w:rPr/>
            </w:r>
          </w:p>
        </w:tc>
        <w:tc>
          <w:tcPr>
            <w:tcW w:w="270" w:type="dxa"/>
            <w:tcBorders/>
          </w:tcPr>
          <w:p>
            <w:pPr>
              <w:pStyle w:val="Normal"/>
              <w:snapToGrid w:val="false"/>
              <w:spacing w:before="120" w:after="0"/>
              <w:jc w:val="both"/>
              <w:rPr/>
            </w:pPr>
            <w:r>
              <w:rPr/>
            </w:r>
          </w:p>
        </w:tc>
        <w:tc>
          <w:tcPr>
            <w:tcW w:w="1080" w:type="dxa"/>
            <w:tcBorders>
              <w:top w:val="single" w:sz="4" w:space="0" w:color="000000"/>
            </w:tcBorders>
          </w:tcPr>
          <w:p>
            <w:pPr>
              <w:pStyle w:val="Normal"/>
              <w:snapToGrid w:val="false"/>
              <w:spacing w:before="120" w:after="0"/>
              <w:jc w:val="both"/>
              <w:rPr/>
            </w:pPr>
            <w:r>
              <w:rPr/>
            </w:r>
          </w:p>
        </w:tc>
      </w:tr>
      <w:tr>
        <w:trPr/>
        <w:tc>
          <w:tcPr>
            <w:tcW w:w="3330" w:type="dxa"/>
            <w:tcBorders/>
          </w:tcPr>
          <w:p>
            <w:pPr>
              <w:pStyle w:val="Normal"/>
              <w:spacing w:before="120" w:after="0"/>
              <w:ind w:end="-198"/>
              <w:rPr/>
            </w:pPr>
            <w:r>
              <w:rPr/>
              <w:t>Deal Management</w:t>
            </w:r>
          </w:p>
        </w:tc>
        <w:tc>
          <w:tcPr>
            <w:tcW w:w="270" w:type="dxa"/>
            <w:tcBorders/>
          </w:tcPr>
          <w:p>
            <w:pPr>
              <w:pStyle w:val="Normal"/>
              <w:snapToGrid w:val="false"/>
              <w:spacing w:before="120" w:after="0"/>
              <w:rPr/>
            </w:pPr>
            <w:r>
              <w:rPr/>
            </w:r>
          </w:p>
        </w:tc>
        <w:tc>
          <w:tcPr>
            <w:tcW w:w="2880" w:type="dxa"/>
            <w:tcBorders/>
          </w:tcPr>
          <w:p>
            <w:pPr>
              <w:pStyle w:val="Normal"/>
              <w:spacing w:before="120" w:after="0"/>
              <w:jc w:val="both"/>
              <w:rPr/>
            </w:pPr>
            <w:r>
              <w:rPr/>
              <w:t>Sean Holmes</w:t>
            </w:r>
          </w:p>
        </w:tc>
        <w:tc>
          <w:tcPr>
            <w:tcW w:w="354" w:type="dxa"/>
            <w:tcBorders/>
          </w:tcPr>
          <w:p>
            <w:pPr>
              <w:pStyle w:val="Normal"/>
              <w:snapToGrid w:val="false"/>
              <w:spacing w:before="120" w:after="0"/>
              <w:jc w:val="both"/>
              <w:rPr/>
            </w:pPr>
            <w:r>
              <w:rPr/>
            </w:r>
          </w:p>
        </w:tc>
        <w:tc>
          <w:tcPr>
            <w:tcW w:w="2384" w:type="dxa"/>
            <w:tcBorders>
              <w:top w:val="single" w:sz="4" w:space="0" w:color="000000"/>
              <w:bottom w:val="single" w:sz="4" w:space="0" w:color="000000"/>
            </w:tcBorders>
          </w:tcPr>
          <w:p>
            <w:pPr>
              <w:pStyle w:val="Normal"/>
              <w:snapToGrid w:val="false"/>
              <w:spacing w:before="120" w:after="0"/>
              <w:jc w:val="both"/>
              <w:rPr/>
            </w:pPr>
            <w:r>
              <w:rPr/>
            </w:r>
          </w:p>
        </w:tc>
        <w:tc>
          <w:tcPr>
            <w:tcW w:w="270" w:type="dxa"/>
            <w:tcBorders/>
          </w:tcPr>
          <w:p>
            <w:pPr>
              <w:pStyle w:val="Normal"/>
              <w:snapToGrid w:val="false"/>
              <w:spacing w:before="120" w:after="0"/>
              <w:jc w:val="both"/>
              <w:rPr/>
            </w:pPr>
            <w:r>
              <w:rPr/>
            </w:r>
          </w:p>
        </w:tc>
        <w:tc>
          <w:tcPr>
            <w:tcW w:w="1080" w:type="dxa"/>
            <w:tcBorders>
              <w:top w:val="single" w:sz="4" w:space="0" w:color="000000"/>
              <w:bottom w:val="single" w:sz="4" w:space="0" w:color="000000"/>
            </w:tcBorders>
          </w:tcPr>
          <w:p>
            <w:pPr>
              <w:pStyle w:val="Normal"/>
              <w:snapToGrid w:val="false"/>
              <w:spacing w:before="120" w:after="0"/>
              <w:jc w:val="both"/>
              <w:rPr/>
            </w:pPr>
            <w:r>
              <w:rPr/>
            </w:r>
          </w:p>
        </w:tc>
      </w:tr>
      <w:tr>
        <w:trPr>
          <w:trHeight w:val="309" w:hRule="atLeast"/>
        </w:trPr>
        <w:tc>
          <w:tcPr>
            <w:tcW w:w="3330" w:type="dxa"/>
            <w:tcBorders/>
          </w:tcPr>
          <w:p>
            <w:pPr>
              <w:pStyle w:val="Normal"/>
              <w:snapToGrid w:val="false"/>
              <w:spacing w:before="120" w:after="0"/>
              <w:ind w:end="-198"/>
              <w:rPr/>
            </w:pPr>
            <w:r>
              <w:rPr/>
            </w:r>
          </w:p>
        </w:tc>
        <w:tc>
          <w:tcPr>
            <w:tcW w:w="270" w:type="dxa"/>
            <w:tcBorders/>
          </w:tcPr>
          <w:p>
            <w:pPr>
              <w:pStyle w:val="Normal"/>
              <w:snapToGrid w:val="false"/>
              <w:spacing w:before="120" w:after="0"/>
              <w:rPr/>
            </w:pPr>
            <w:r>
              <w:rPr/>
            </w:r>
          </w:p>
        </w:tc>
        <w:tc>
          <w:tcPr>
            <w:tcW w:w="2880" w:type="dxa"/>
            <w:tcBorders/>
          </w:tcPr>
          <w:p>
            <w:pPr>
              <w:pStyle w:val="Normal"/>
              <w:snapToGrid w:val="false"/>
              <w:spacing w:before="120" w:after="0"/>
              <w:jc w:val="both"/>
              <w:rPr>
                <w:b/>
              </w:rPr>
            </w:pPr>
            <w:r>
              <w:rPr>
                <w:b/>
              </w:rPr>
            </w:r>
          </w:p>
        </w:tc>
        <w:tc>
          <w:tcPr>
            <w:tcW w:w="354" w:type="dxa"/>
            <w:tcBorders/>
          </w:tcPr>
          <w:p>
            <w:pPr>
              <w:pStyle w:val="Normal"/>
              <w:snapToGrid w:val="false"/>
              <w:spacing w:before="120" w:after="0"/>
              <w:jc w:val="both"/>
              <w:rPr>
                <w:b/>
              </w:rPr>
            </w:pPr>
            <w:r>
              <w:rPr>
                <w:b/>
              </w:rPr>
            </w:r>
          </w:p>
        </w:tc>
        <w:tc>
          <w:tcPr>
            <w:tcW w:w="2384" w:type="dxa"/>
            <w:tcBorders/>
          </w:tcPr>
          <w:p>
            <w:pPr>
              <w:pStyle w:val="Header"/>
              <w:widowControl/>
              <w:tabs>
                <w:tab w:val="clear" w:pos="4320"/>
                <w:tab w:val="clear" w:pos="8640"/>
              </w:tabs>
              <w:snapToGrid w:val="false"/>
              <w:spacing w:before="120" w:after="0"/>
              <w:rPr/>
            </w:pPr>
            <w:r>
              <w:rPr/>
            </w:r>
          </w:p>
        </w:tc>
        <w:tc>
          <w:tcPr>
            <w:tcW w:w="270" w:type="dxa"/>
            <w:tcBorders/>
          </w:tcPr>
          <w:p>
            <w:pPr>
              <w:pStyle w:val="Normal"/>
              <w:snapToGrid w:val="false"/>
              <w:spacing w:before="120" w:after="0"/>
              <w:jc w:val="both"/>
              <w:rPr/>
            </w:pPr>
            <w:r>
              <w:rPr/>
            </w:r>
          </w:p>
        </w:tc>
        <w:tc>
          <w:tcPr>
            <w:tcW w:w="1080" w:type="dxa"/>
            <w:tcBorders/>
          </w:tcPr>
          <w:p>
            <w:pPr>
              <w:pStyle w:val="Normal"/>
              <w:snapToGrid w:val="false"/>
              <w:spacing w:before="120" w:after="0"/>
              <w:jc w:val="both"/>
              <w:rPr/>
            </w:pPr>
            <w:r>
              <w:rPr/>
            </w:r>
          </w:p>
        </w:tc>
      </w:tr>
    </w:tbl>
    <w:p>
      <w:pPr>
        <w:pStyle w:val="Heading1"/>
        <w:ind w:hanging="0" w:start="0" w:end="-36"/>
        <w:jc w:val="both"/>
        <w:rPr/>
      </w:pPr>
      <w:r>
        <w:rPr/>
      </w:r>
    </w:p>
    <w:p>
      <w:pPr>
        <w:pStyle w:val="Heading1"/>
        <w:ind w:hanging="0" w:start="0" w:end="-36"/>
        <w:jc w:val="both"/>
        <w:rPr/>
      </w:pPr>
      <w:r>
        <w:rPr/>
      </w:r>
    </w:p>
    <w:p>
      <w:pPr>
        <w:pStyle w:val="Heading1"/>
        <w:ind w:hanging="0" w:start="0" w:end="-36"/>
        <w:jc w:val="both"/>
        <w:rPr/>
      </w:pPr>
      <w:r>
        <w:rPr/>
      </w:r>
    </w:p>
    <w:p>
      <w:pPr>
        <w:pStyle w:val="Heading1"/>
        <w:ind w:hanging="0" w:start="0" w:end="-36"/>
        <w:jc w:val="both"/>
        <w:rPr/>
      </w:pPr>
      <w:r>
        <w:rPr/>
      </w:r>
      <w:r>
        <w:br w:type="page"/>
      </w:r>
    </w:p>
    <w:p>
      <w:pPr>
        <w:pStyle w:val="Heading1"/>
        <w:ind w:hanging="0" w:start="0" w:end="-36"/>
        <w:jc w:val="both"/>
        <w:rPr/>
      </w:pPr>
      <w:r>
        <w:rPr/>
      </w:r>
    </w:p>
    <w:p>
      <w:pPr>
        <w:pStyle w:val="Heading1"/>
        <w:ind w:hanging="0" w:start="0" w:end="-36"/>
        <w:jc w:val="both"/>
        <w:rPr/>
      </w:pPr>
      <w:r>
        <w:rPr/>
      </w:r>
    </w:p>
    <w:p>
      <w:pPr>
        <w:pStyle w:val="Heading1"/>
        <w:ind w:hanging="0" w:start="0" w:end="-36"/>
        <w:jc w:val="center"/>
        <w:rPr>
          <w:sz w:val="32"/>
        </w:rPr>
      </w:pPr>
      <w:r>
        <w:rPr>
          <w:sz w:val="32"/>
        </w:rPr>
        <w:t>Appendix</w:t>
      </w:r>
    </w:p>
    <w:p>
      <w:pPr>
        <w:pStyle w:val="Normal"/>
        <w:rPr>
          <w:sz w:val="32"/>
        </w:rPr>
      </w:pPr>
      <w:r>
        <w:rPr>
          <w:sz w:val="32"/>
        </w:rPr>
      </w:r>
    </w:p>
    <w:p>
      <w:pPr>
        <w:pStyle w:val="Normal"/>
        <w:rPr/>
      </w:pPr>
      <w:r>
        <w:rPr/>
      </w:r>
    </w:p>
    <w:p>
      <w:pPr>
        <w:pStyle w:val="Heading1"/>
        <w:pBdr>
          <w:top w:val="single" w:sz="8" w:space="1" w:color="000000"/>
        </w:pBdr>
        <w:ind w:hanging="0" w:start="0" w:end="-36"/>
        <w:jc w:val="both"/>
        <w:rPr/>
      </w:pPr>
      <w:r>
        <w:rPr/>
        <w:t>“</w:t>
      </w:r>
      <w:r>
        <w:rPr/>
        <w:t xml:space="preserve">RULE OF USE” STATEMENT    </w:t>
      </w:r>
    </w:p>
    <w:p>
      <w:pPr>
        <w:pStyle w:val="Normal"/>
        <w:rPr/>
      </w:pPr>
      <w:r>
        <w:rPr/>
      </w:r>
    </w:p>
    <w:p>
      <w:pPr>
        <w:pStyle w:val="Normal"/>
        <w:rPr/>
      </w:pPr>
      <w:r>
        <w:rPr/>
        <w:t>List or narrative of the application standard and requirements for the product.  Example:  DSM product module must have a sharing percentage not less than 30% for EES; or Vendor Management Product restricted to certain classes of trade.</w:t>
      </w:r>
    </w:p>
    <w:p>
      <w:pPr>
        <w:pStyle w:val="Normal"/>
        <w:rPr/>
      </w:pPr>
      <w:r>
        <w:rPr/>
      </w:r>
    </w:p>
    <w:p>
      <w:pPr>
        <w:pStyle w:val="Normal"/>
        <w:numPr>
          <w:ilvl w:val="0"/>
          <w:numId w:val="2"/>
        </w:numPr>
        <w:tabs>
          <w:tab w:val="clear" w:pos="720"/>
          <w:tab w:val="left" w:pos="405" w:leader="none"/>
        </w:tabs>
        <w:ind w:hanging="360" w:start="405" w:end="0"/>
        <w:rPr/>
      </w:pPr>
      <w:r>
        <w:rPr/>
        <w:t>Current value proposition stems from new utility rate design as well as falling energy prices.  This value will not be around indefinitely so quick action is required.</w:t>
      </w:r>
    </w:p>
    <w:p>
      <w:pPr>
        <w:pStyle w:val="Normal"/>
        <w:rPr/>
      </w:pPr>
      <w:r>
        <w:rPr/>
      </w:r>
    </w:p>
    <w:p>
      <w:pPr>
        <w:pStyle w:val="Normal"/>
        <w:rPr/>
      </w:pPr>
      <w:r>
        <w:rPr/>
      </w:r>
    </w:p>
    <w:p>
      <w:pPr>
        <w:pStyle w:val="Heading1"/>
        <w:pBdr>
          <w:top w:val="single" w:sz="8" w:space="1" w:color="000000"/>
        </w:pBdr>
        <w:ind w:hanging="0" w:start="0" w:end="-36"/>
        <w:jc w:val="both"/>
        <w:rPr/>
      </w:pPr>
      <w:r>
        <w:rPr/>
        <w:t>PRODUCT PRICING AND ADMINISTRATION OUTLINE</w:t>
      </w:r>
    </w:p>
    <w:p>
      <w:pPr>
        <w:pStyle w:val="Heading1"/>
        <w:pBdr>
          <w:top w:val="single" w:sz="8" w:space="1" w:color="000000"/>
        </w:pBdr>
        <w:ind w:hanging="0" w:start="0" w:end="-36"/>
        <w:jc w:val="both"/>
        <w:rPr/>
      </w:pPr>
      <w:r>
        <w:rPr/>
      </w:r>
    </w:p>
    <w:p>
      <w:pPr>
        <w:pStyle w:val="Normal"/>
        <w:rPr/>
      </w:pPr>
      <w:r>
        <w:rPr/>
        <w:t>The process pursuant to which the products have been preliminarily priced for budgeting and economic analysis purposes; the process for revising or modifying the pricing and the general outline for administration for a “true-up” process to establish final pricing/margins post-sale</w:t>
      </w:r>
    </w:p>
    <w:p>
      <w:pPr>
        <w:pStyle w:val="Normal"/>
        <w:rPr/>
      </w:pPr>
      <w:r>
        <w:rPr/>
      </w:r>
    </w:p>
    <w:p>
      <w:pPr>
        <w:pStyle w:val="Normal"/>
        <w:numPr>
          <w:ilvl w:val="0"/>
          <w:numId w:val="17"/>
        </w:numPr>
        <w:tabs>
          <w:tab w:val="clear" w:pos="720"/>
          <w:tab w:val="left" w:pos="405" w:leader="none"/>
        </w:tabs>
        <w:ind w:hanging="360" w:start="405" w:end="0"/>
        <w:rPr/>
      </w:pPr>
      <w:r>
        <w:rPr/>
      </w:r>
    </w:p>
    <w:p>
      <w:pPr>
        <w:pStyle w:val="Normal"/>
        <w:ind w:firstLine="45" w:end="0"/>
        <w:rPr/>
      </w:pPr>
      <w:r>
        <w:rPr/>
      </w:r>
    </w:p>
    <w:p>
      <w:pPr>
        <w:pStyle w:val="Normal"/>
        <w:rPr/>
      </w:pPr>
      <w:r>
        <w:rPr/>
      </w:r>
    </w:p>
    <w:p>
      <w:pPr>
        <w:pStyle w:val="Normal"/>
        <w:rPr/>
      </w:pPr>
      <w:r>
        <w:rPr/>
      </w:r>
    </w:p>
    <w:p>
      <w:pPr>
        <w:pStyle w:val="Heading1"/>
        <w:pBdr>
          <w:top w:val="single" w:sz="8" w:space="1" w:color="000000"/>
        </w:pBdr>
        <w:ind w:hanging="0" w:start="0" w:end="-36"/>
        <w:jc w:val="both"/>
        <w:rPr/>
      </w:pPr>
      <w:r>
        <w:rPr/>
        <w:t>MARKETING COLLATERAL OUTLINE</w:t>
      </w:r>
    </w:p>
    <w:p>
      <w:pPr>
        <w:pStyle w:val="Heading1"/>
        <w:pBdr>
          <w:top w:val="single" w:sz="8" w:space="1" w:color="000000"/>
        </w:pBdr>
        <w:ind w:hanging="0" w:start="0" w:end="-36"/>
        <w:jc w:val="both"/>
        <w:rPr/>
      </w:pPr>
      <w:r>
        <w:rPr/>
      </w:r>
    </w:p>
    <w:p>
      <w:pPr>
        <w:pStyle w:val="Normal"/>
        <w:rPr/>
      </w:pPr>
      <w:r>
        <w:rPr/>
        <w:t>A narrative on the nature and key concepts to be incorporated in marketing materials, whether to be printed or provided via web-based tools.</w:t>
      </w:r>
    </w:p>
    <w:p>
      <w:pPr>
        <w:pStyle w:val="Header"/>
        <w:widowControl/>
        <w:tabs>
          <w:tab w:val="clear" w:pos="4320"/>
          <w:tab w:val="clear" w:pos="8640"/>
        </w:tabs>
        <w:rPr/>
      </w:pPr>
      <w:r>
        <w:rPr/>
      </w:r>
    </w:p>
    <w:p>
      <w:pPr>
        <w:pStyle w:val="Normal"/>
        <w:ind w:firstLine="45" w:end="0"/>
        <w:rPr/>
      </w:pPr>
      <w:r>
        <w:rPr/>
      </w:r>
    </w:p>
    <w:p>
      <w:pPr>
        <w:pStyle w:val="Normal"/>
        <w:numPr>
          <w:ilvl w:val="0"/>
          <w:numId w:val="21"/>
        </w:numPr>
        <w:tabs>
          <w:tab w:val="clear" w:pos="720"/>
          <w:tab w:val="left" w:pos="405" w:leader="none"/>
        </w:tabs>
        <w:ind w:hanging="360" w:start="405" w:end="0"/>
        <w:rPr/>
      </w:pPr>
      <w:r>
        <w:rPr/>
        <w:t>This information will be updated to reflect the most recent events in the rapidly changing marketplace.</w:t>
      </w:r>
    </w:p>
    <w:p>
      <w:pPr>
        <w:pStyle w:val="Normal"/>
        <w:numPr>
          <w:ilvl w:val="0"/>
          <w:numId w:val="21"/>
        </w:numPr>
        <w:tabs>
          <w:tab w:val="clear" w:pos="720"/>
          <w:tab w:val="left" w:pos="405" w:leader="none"/>
        </w:tabs>
        <w:ind w:hanging="360" w:start="405" w:end="0"/>
        <w:rPr/>
      </w:pPr>
      <w:r>
        <w:rPr/>
        <w:t>Peggy Mahoney is on board with getting this material ready for market</w:t>
      </w:r>
    </w:p>
    <w:p>
      <w:pPr>
        <w:pStyle w:val="Normal"/>
        <w:rPr/>
      </w:pPr>
      <w:r>
        <w:rPr/>
      </w:r>
    </w:p>
    <w:p>
      <w:pPr>
        <w:pStyle w:val="Normal"/>
        <w:rPr/>
      </w:pPr>
      <w:r>
        <w:rPr/>
      </w:r>
    </w:p>
    <w:p>
      <w:pPr>
        <w:pStyle w:val="Heading1"/>
        <w:pBdr>
          <w:top w:val="single" w:sz="8" w:space="1" w:color="000000"/>
        </w:pBdr>
        <w:ind w:hanging="0" w:start="0" w:end="-36"/>
        <w:jc w:val="both"/>
        <w:rPr/>
      </w:pPr>
      <w:r>
        <w:rPr/>
        <w:t>BILLING AND INVOICING PROCESS SIGN-OFF</w:t>
      </w:r>
    </w:p>
    <w:p>
      <w:pPr>
        <w:pStyle w:val="Heading1"/>
        <w:pBdr>
          <w:top w:val="single" w:sz="8" w:space="1" w:color="000000"/>
        </w:pBdr>
        <w:ind w:hanging="0" w:start="0" w:end="-36"/>
        <w:jc w:val="both"/>
        <w:rPr/>
      </w:pPr>
      <w:r>
        <w:rPr/>
      </w:r>
    </w:p>
    <w:p>
      <w:pPr>
        <w:pStyle w:val="Normal"/>
        <w:jc w:val="both"/>
        <w:rPr/>
      </w:pPr>
      <w:r>
        <w:rPr/>
        <w:t>A narrative or illustration of the billing/invoicing process:</w:t>
      </w:r>
    </w:p>
    <w:p>
      <w:pPr>
        <w:pStyle w:val="Normal"/>
        <w:jc w:val="both"/>
        <w:rPr/>
      </w:pPr>
      <w:r>
        <w:rPr/>
      </w:r>
    </w:p>
    <w:p>
      <w:pPr>
        <w:pStyle w:val="Normal"/>
        <w:numPr>
          <w:ilvl w:val="0"/>
          <w:numId w:val="15"/>
        </w:numPr>
        <w:jc w:val="both"/>
        <w:rPr/>
      </w:pPr>
      <w:r>
        <w:rPr/>
      </w:r>
    </w:p>
    <w:p>
      <w:pPr>
        <w:pStyle w:val="Normal"/>
        <w:jc w:val="both"/>
        <w:rPr/>
      </w:pPr>
      <w:r>
        <w:rPr/>
      </w:r>
    </w:p>
    <w:p>
      <w:pPr>
        <w:pStyle w:val="Normal"/>
        <w:jc w:val="both"/>
        <w:rPr>
          <w:del w:id="20" w:author="kbarbou" w:date="2000-03-29T15:40:00Z"/>
        </w:rPr>
      </w:pPr>
      <w:del w:id="0" w:author="kbarbou" w:date="2000-03-29T15:40:00Z">
        <w:r>
          <w:rPr/>
          <w:delText xml:space="preserve">Springs </w:delText>
        </w:r>
      </w:del>
      <w:ins w:id="1" w:author="fahad" w:date="2000-03-29T09:24:00Z">
        <w:del w:id="2" w:author="kbarbou" w:date="2000-03-29T15:40:00Z">
          <w:r>
            <w:rPr/>
            <w:delText xml:space="preserve">Industries </w:delText>
          </w:r>
        </w:del>
      </w:ins>
      <w:del w:id="3" w:author="kbarbou" w:date="2000-03-29T15:40:00Z">
        <w:r>
          <w:rPr/>
          <w:delText>manufactures home furnishings and specialty fabrics including sheets, comforters, towels, among others.  Its products are sold under brand names such as Wamsutta, Springmaid and Bali.  Springs is rated BBB+</w:delText>
        </w:r>
      </w:del>
      <w:ins w:id="4" w:author="fahad" w:date="2000-03-29T09:21:00Z">
        <w:del w:id="5" w:author="kbarbou" w:date="2000-03-29T15:40:00Z">
          <w:r>
            <w:rPr/>
            <w:delText xml:space="preserve"> with stable outlook </w:delText>
          </w:r>
        </w:del>
      </w:ins>
      <w:del w:id="6" w:author="fahad" w:date="2000-03-29T09:05:00Z">
        <w:r>
          <w:rPr/>
          <w:delText xml:space="preserve">/[FA?], </w:delText>
        </w:r>
      </w:del>
      <w:del w:id="7" w:author="kbarbou" w:date="2000-03-29T15:40:00Z">
        <w:r>
          <w:rPr/>
          <w:delText xml:space="preserve">by S&amp;P and </w:delText>
        </w:r>
      </w:del>
      <w:ins w:id="8" w:author="fahad" w:date="2000-03-29T09:22:00Z">
        <w:del w:id="9" w:author="kbarbou" w:date="2000-03-29T15:40:00Z">
          <w:r>
            <w:rPr/>
            <w:delText xml:space="preserve">4 by Enron. </w:delText>
          </w:r>
        </w:del>
      </w:ins>
      <w:del w:id="10" w:author="fahad" w:date="2000-03-29T09:05:00Z">
        <w:r>
          <w:rPr/>
          <w:delText>Moody’s</w:delText>
        </w:r>
      </w:del>
      <w:del w:id="11" w:author="fahad" w:date="2000-03-29T09:22:00Z">
        <w:r>
          <w:rPr/>
          <w:delText xml:space="preserve">, respectively. </w:delText>
        </w:r>
      </w:del>
      <w:del w:id="12" w:author="fahad" w:date="2000-03-29T09:05:00Z">
        <w:r>
          <w:rPr/>
          <w:delText xml:space="preserve"> [FA: get company trade debt pricing information, if any, otherwise, get industrial BBB+ - BBB, BBB- pricing spread over UST information]</w:delText>
        </w:r>
      </w:del>
      <w:ins w:id="13" w:author="fahad" w:date="2000-03-29T09:05:00Z">
        <w:del w:id="14" w:author="kbarbou" w:date="2000-03-29T15:40:00Z">
          <w:r>
            <w:rPr/>
            <w:delText xml:space="preserve"> </w:delText>
          </w:r>
        </w:del>
      </w:ins>
      <w:ins w:id="15" w:author="fahad" w:date="2000-03-29T09:19:00Z">
        <w:del w:id="16" w:author="kbarbou" w:date="2000-03-29T15:40:00Z">
          <w:r>
            <w:rPr/>
            <w:delText xml:space="preserve">The firm does not have publicly traded debt.  Yield on equivalent </w:delText>
          </w:r>
        </w:del>
      </w:ins>
      <w:ins w:id="17" w:author="fahad" w:date="2000-03-29T09:19:00Z">
        <w:del w:id="18" w:author="kbarbou" w:date="2000-03-29T15:40:00Z">
          <w:r>
            <w:rPr/>
            <w:delText xml:space="preserve">10-year </w:delText>
          </w:r>
        </w:del>
      </w:ins>
      <w:del w:id="19" w:author="kbarbou" w:date="2000-03-29T15:40:00Z">
        <w:r>
          <w:rPr/>
          <w:delText>bond is 7.82 percent.</w:delText>
        </w:r>
      </w:del>
    </w:p>
    <w:p>
      <w:pPr>
        <w:pStyle w:val="Normal"/>
        <w:widowControl/>
        <w:numPr>
          <w:ilvl w:val="0"/>
          <w:numId w:val="0"/>
        </w:numPr>
        <w:bidi w:val="0"/>
        <w:jc w:val="both"/>
        <w:rPr>
          <w:del w:id="22" w:author="kbarbou" w:date="2000-03-29T15:40:00Z"/>
        </w:rPr>
      </w:pPr>
      <w:del w:id="21" w:author="kbarbou" w:date="2000-03-29T15:40:00Z">
        <w:r>
          <w:rPr/>
          <w:delText>Springs has undertaken an aggressive cost reduction program and capital investment campaign to support its strategic focus on the home furnishings market through multi-year plant consolidation and modernization projects.</w:delText>
        </w:r>
      </w:del>
    </w:p>
    <w:p>
      <w:pPr>
        <w:pStyle w:val="Normal"/>
        <w:widowControl/>
        <w:bidi w:val="0"/>
        <w:jc w:val="both"/>
        <w:rPr>
          <w:del w:id="24" w:author="kbarbou" w:date="2000-03-29T15:40:00Z"/>
        </w:rPr>
      </w:pPr>
      <w:del w:id="23" w:author="kbarbou" w:date="2000-03-29T15:40:00Z">
        <w:r>
          <w:rPr/>
        </w:r>
      </w:del>
    </w:p>
    <w:p>
      <w:pPr>
        <w:pStyle w:val="Heading1"/>
        <w:ind w:hanging="0" w:start="0"/>
        <w:jc w:val="both"/>
        <w:rPr>
          <w:del w:id="26" w:author="kbarbou" w:date="2000-03-29T15:40:00Z"/>
        </w:rPr>
      </w:pPr>
      <w:del w:id="25" w:author="kbarbou" w:date="2000-03-29T15:40:00Z">
        <w:r>
          <w:rPr/>
          <w:delText>DEAL DESCRIPTION</w:delText>
        </w:r>
      </w:del>
    </w:p>
    <w:p>
      <w:pPr>
        <w:pStyle w:val="Normal"/>
        <w:numPr>
          <w:ilvl w:val="0"/>
          <w:numId w:val="20"/>
        </w:numPr>
        <w:jc w:val="both"/>
        <w:rPr>
          <w:del w:id="28" w:author="kbarbou" w:date="2000-03-29T15:40:00Z"/>
        </w:rPr>
      </w:pPr>
      <w:del w:id="27" w:author="kbarbou" w:date="2000-03-29T15:40:00Z">
        <w:r>
          <w:rPr/>
          <w:delText xml:space="preserve">The agreement will cover 61 facilities primarily in the southeastern United States (South Carolina, North Carolina and Georgia).  </w:delText>
        </w:r>
      </w:del>
    </w:p>
    <w:p>
      <w:pPr>
        <w:pStyle w:val="Normal"/>
        <w:numPr>
          <w:ilvl w:val="0"/>
          <w:numId w:val="20"/>
        </w:numPr>
        <w:jc w:val="both"/>
        <w:rPr>
          <w:del w:id="30" w:author="kbarbou" w:date="2000-03-29T15:40:00Z"/>
        </w:rPr>
      </w:pPr>
      <w:del w:id="29" w:author="kbarbou" w:date="2000-03-29T15:40:00Z">
        <w:r>
          <w:rPr/>
          <w:delText xml:space="preserve">EESO will provide a fixed discount on all service components where EESO can serve the physical commodity against Springs' historical baseline expenditures.  Most eligible sites receive a 5% discount on gas, a fixed discount of 11.25% on power and 12% discount on O&amp;M. In order to help Springs achieve a $4.0MM energy cost savings target in 2000, the discount off power and O&amp;M baselines will be 18% for the remainder of 2000, and reduced to 9.0% from 4/1/2007 through the end of the term. </w:delText>
        </w:r>
      </w:del>
    </w:p>
    <w:p>
      <w:pPr>
        <w:pStyle w:val="Normal"/>
        <w:numPr>
          <w:ilvl w:val="0"/>
          <w:numId w:val="20"/>
        </w:numPr>
        <w:jc w:val="both"/>
        <w:rPr>
          <w:del w:id="33" w:author="kbarbou" w:date="2000-03-29T15:40:00Z"/>
        </w:rPr>
      </w:pPr>
      <w:del w:id="31" w:author="kbarbou" w:date="2000-03-29T15:40:00Z">
        <w:r>
          <w:rPr/>
          <w:delText>EESO, at its sole option and discretion, may identify, design, finance, and implement the types of listed energy infrastructure projects at Springs' facilities during the term of the agreement and EESO is the sole beneficiary of all stipulated and measurable energy consumption savings.  The DSM project capital will be financed by EESO via a unsecured loan agreement for each project.</w:delText>
        </w:r>
      </w:del>
      <w:del w:id="32" w:author="fahad" w:date="2000-03-29T10:12:00Z">
        <w:r>
          <w:rPr/>
          <w:delText xml:space="preserve"> [FA:  confirm from the loan agreement that the project loans are unsecured.]</w:delText>
        </w:r>
      </w:del>
    </w:p>
    <w:p>
      <w:pPr>
        <w:pStyle w:val="Normal"/>
        <w:widowControl/>
        <w:numPr>
          <w:ilvl w:val="0"/>
          <w:numId w:val="20"/>
        </w:numPr>
        <w:bidi w:val="0"/>
        <w:jc w:val="both"/>
        <w:rPr>
          <w:del w:id="35" w:author="kbarbou" w:date="2000-03-29T15:40:00Z"/>
        </w:rPr>
      </w:pPr>
      <w:del w:id="34" w:author="kbarbou" w:date="2000-03-29T15:40:00Z">
        <w:r>
          <w:rPr/>
          <w:delText>EESO may provide capital to replace energy assets or major components of energy assets not considered either to be reactive maintenance or not included as part of a DSM project. EESO will be entitled to 50% of the savings resulting from replacement capital if savings are verified according to a simplified verification process.  However, if both parties fail to agree on the OM&amp;R scope/service levels and the baseline within 150 days of the agreement closing date, the transaction will be composed of commodity services &amp; DSM projects only.</w:delText>
        </w:r>
      </w:del>
    </w:p>
    <w:p>
      <w:pPr>
        <w:pStyle w:val="Normal"/>
        <w:widowControl/>
        <w:numPr>
          <w:ilvl w:val="0"/>
          <w:numId w:val="20"/>
        </w:numPr>
        <w:bidi w:val="0"/>
        <w:jc w:val="both"/>
        <w:rPr/>
      </w:pPr>
      <w:r>
        <w:rPr/>
      </w:r>
    </w:p>
    <w:p>
      <w:pPr>
        <w:pStyle w:val="Normal"/>
        <w:rPr>
          <w:del w:id="37" w:author="Unknown" w:date="0-00-00T00:00:00Z"/>
        </w:rPr>
      </w:pPr>
      <w:del w:id="36" w:author="Unknown" w:date="0-00-00T00:00:00Z">
        <w:r>
          <w:rPr/>
        </w:r>
      </w:del>
    </w:p>
    <w:p>
      <w:pPr>
        <w:pStyle w:val="Normal"/>
        <w:ind w:hanging="0" w:start="0"/>
        <w:jc w:val="both"/>
        <w:rPr>
          <w:del w:id="39" w:author="fahad" w:date="2000-03-29T13:32:00Z"/>
        </w:rPr>
      </w:pPr>
      <w:del w:id="38" w:author="fahad" w:date="2000-03-29T13:32:00Z">
        <w:r>
          <w:rPr/>
        </w:r>
      </w:del>
    </w:p>
    <w:p>
      <w:pPr>
        <w:pStyle w:val="Heading1"/>
        <w:ind w:hanging="0" w:start="0"/>
        <w:jc w:val="both"/>
        <w:rPr>
          <w:del w:id="41" w:author="fahad" w:date="2000-03-29T13:32:00Z"/>
        </w:rPr>
      </w:pPr>
      <w:del w:id="40" w:author="fahad" w:date="2000-03-29T13:32:00Z">
        <w:r>
          <w:rPr/>
        </w:r>
      </w:del>
    </w:p>
    <w:p>
      <w:pPr>
        <w:pStyle w:val="Heading1"/>
        <w:ind w:hanging="0" w:start="0"/>
        <w:jc w:val="both"/>
        <w:rPr>
          <w:del w:id="43" w:author="fahad" w:date="2000-03-29T13:32:00Z"/>
        </w:rPr>
      </w:pPr>
      <w:del w:id="42" w:author="fahad" w:date="2000-03-29T13:32:00Z">
        <w:r>
          <w:rPr/>
        </w:r>
      </w:del>
    </w:p>
    <w:p>
      <w:pPr>
        <w:pStyle w:val="Heading1"/>
        <w:ind w:hanging="0" w:start="0"/>
        <w:jc w:val="both"/>
        <w:rPr>
          <w:del w:id="45" w:author="fahad" w:date="2000-03-29T13:32:00Z"/>
        </w:rPr>
      </w:pPr>
      <w:del w:id="44" w:author="fahad" w:date="2000-03-29T13:32:00Z">
        <w:r>
          <w:rPr/>
        </w:r>
      </w:del>
    </w:p>
    <w:p>
      <w:pPr>
        <w:pStyle w:val="Heading1"/>
        <w:ind w:hanging="0" w:start="0"/>
        <w:jc w:val="both"/>
        <w:rPr>
          <w:del w:id="47" w:author="fahad" w:date="2000-03-29T13:32:00Z"/>
        </w:rPr>
      </w:pPr>
      <w:del w:id="46" w:author="fahad" w:date="2000-03-29T13:32:00Z">
        <w:r>
          <w:rPr/>
        </w:r>
      </w:del>
    </w:p>
    <w:p>
      <w:pPr>
        <w:pStyle w:val="Heading1"/>
        <w:ind w:hanging="0" w:start="0"/>
        <w:jc w:val="both"/>
        <w:rPr>
          <w:del w:id="49" w:author="fahad" w:date="2000-03-29T13:32:00Z"/>
        </w:rPr>
      </w:pPr>
      <w:del w:id="48" w:author="fahad" w:date="2000-03-29T13:32:00Z">
        <w:r>
          <w:rPr/>
        </w:r>
      </w:del>
    </w:p>
    <w:p>
      <w:pPr>
        <w:pStyle w:val="Heading1"/>
        <w:ind w:hanging="0" w:start="0"/>
        <w:jc w:val="both"/>
        <w:rPr>
          <w:del w:id="51" w:author="fahad" w:date="2000-03-29T13:32:00Z"/>
        </w:rPr>
      </w:pPr>
      <w:del w:id="50" w:author="fahad" w:date="2000-03-29T13:32:00Z">
        <w:r>
          <w:rPr/>
        </w:r>
      </w:del>
    </w:p>
    <w:p>
      <w:pPr>
        <w:pStyle w:val="Heading1"/>
        <w:ind w:hanging="0" w:start="0"/>
        <w:jc w:val="both"/>
        <w:rPr>
          <w:del w:id="53" w:author="fahad" w:date="2000-03-29T13:32:00Z"/>
        </w:rPr>
      </w:pPr>
      <w:del w:id="52" w:author="fahad" w:date="2000-03-29T13:32:00Z">
        <w:r>
          <w:rPr/>
        </w:r>
      </w:del>
    </w:p>
    <w:p>
      <w:pPr>
        <w:pStyle w:val="Heading1"/>
        <w:ind w:hanging="0" w:start="0"/>
        <w:jc w:val="both"/>
        <w:rPr>
          <w:del w:id="55" w:author="fahad" w:date="2000-03-29T13:32:00Z"/>
        </w:rPr>
      </w:pPr>
      <w:del w:id="54" w:author="fahad" w:date="2000-03-29T13:32:00Z">
        <w:r>
          <w:rPr/>
        </w:r>
      </w:del>
    </w:p>
    <w:p>
      <w:pPr>
        <w:pStyle w:val="Heading1"/>
        <w:ind w:hanging="0" w:start="0"/>
        <w:jc w:val="both"/>
        <w:rPr>
          <w:del w:id="57" w:author="fahad" w:date="2000-03-29T13:32:00Z"/>
        </w:rPr>
      </w:pPr>
      <w:del w:id="56" w:author="fahad" w:date="2000-03-29T13:32:00Z">
        <w:r>
          <w:rPr/>
        </w:r>
      </w:del>
    </w:p>
    <w:p>
      <w:pPr>
        <w:pStyle w:val="Heading1"/>
        <w:ind w:hanging="0" w:start="0"/>
        <w:jc w:val="both"/>
        <w:rPr>
          <w:del w:id="59" w:author="fahad" w:date="2000-03-29T13:32:00Z"/>
        </w:rPr>
      </w:pPr>
      <w:del w:id="58" w:author="fahad" w:date="2000-03-29T13:32:00Z">
        <w:r>
          <w:rPr/>
        </w:r>
      </w:del>
    </w:p>
    <w:p>
      <w:pPr>
        <w:pStyle w:val="Heading1"/>
        <w:ind w:hanging="0" w:start="0"/>
        <w:jc w:val="both"/>
        <w:rPr>
          <w:del w:id="61" w:author="fahad" w:date="2000-03-29T13:32:00Z"/>
        </w:rPr>
      </w:pPr>
      <w:del w:id="60" w:author="fahad" w:date="2000-03-29T13:32:00Z">
        <w:r>
          <w:rPr/>
        </w:r>
      </w:del>
    </w:p>
    <w:p>
      <w:pPr>
        <w:pStyle w:val="Heading1"/>
        <w:ind w:hanging="0" w:start="0"/>
        <w:jc w:val="both"/>
        <w:rPr>
          <w:del w:id="63" w:author="fahad" w:date="2000-03-29T13:32:00Z"/>
        </w:rPr>
      </w:pPr>
      <w:del w:id="62" w:author="fahad" w:date="2000-03-29T13:32:00Z">
        <w:r>
          <w:rPr/>
        </w:r>
      </w:del>
    </w:p>
    <w:p>
      <w:pPr>
        <w:pStyle w:val="Normal"/>
        <w:jc w:val="both"/>
        <w:rPr>
          <w:del w:id="65" w:author="fahad" w:date="2000-03-29T13:32:00Z"/>
        </w:rPr>
      </w:pPr>
      <w:del w:id="64" w:author="fahad" w:date="2000-03-29T13:32:00Z">
        <w:r>
          <w:rPr/>
        </w:r>
      </w:del>
    </w:p>
    <w:p>
      <w:pPr>
        <w:pStyle w:val="Normal"/>
        <w:jc w:val="both"/>
        <w:rPr>
          <w:del w:id="67" w:author="fahad" w:date="2000-03-29T13:32:00Z"/>
        </w:rPr>
      </w:pPr>
      <w:del w:id="66" w:author="fahad" w:date="2000-03-29T13:32:00Z">
        <w:r>
          <w:rPr/>
        </w:r>
      </w:del>
    </w:p>
    <w:p>
      <w:pPr>
        <w:pStyle w:val="Normal"/>
        <w:jc w:val="both"/>
        <w:rPr>
          <w:del w:id="69" w:author="fahad" w:date="2000-03-29T13:32:00Z"/>
        </w:rPr>
      </w:pPr>
      <w:del w:id="68" w:author="fahad" w:date="2000-03-29T13:32:00Z">
        <w:r>
          <w:rPr/>
        </w:r>
      </w:del>
    </w:p>
    <w:p>
      <w:pPr>
        <w:pStyle w:val="Normal"/>
        <w:jc w:val="both"/>
        <w:rPr/>
      </w:pPr>
      <w:r>
        <w:rPr/>
      </w:r>
    </w:p>
    <w:tbl>
      <w:tblPr>
        <w:tblW w:w="10512" w:type="dxa"/>
        <w:jc w:val="start"/>
        <w:tblInd w:w="-72" w:type="dxa"/>
        <w:tblLayout w:type="fixed"/>
        <w:tblCellMar>
          <w:top w:w="0" w:type="dxa"/>
          <w:start w:w="108" w:type="dxa"/>
          <w:bottom w:w="0" w:type="dxa"/>
          <w:end w:w="108" w:type="dxa"/>
        </w:tblCellMar>
      </w:tblPr>
      <w:tblGrid>
        <w:gridCol w:w="72"/>
        <w:gridCol w:w="2448"/>
        <w:gridCol w:w="360"/>
        <w:gridCol w:w="2412"/>
        <w:gridCol w:w="520"/>
        <w:gridCol w:w="354"/>
        <w:gridCol w:w="2924"/>
        <w:gridCol w:w="270"/>
        <w:gridCol w:w="1080"/>
        <w:gridCol w:w="72"/>
      </w:tblGrid>
      <w:tr>
        <w:trPr/>
        <w:tc>
          <w:tcPr>
            <w:tcW w:w="2520" w:type="dxa"/>
            <w:gridSpan w:val="2"/>
            <w:tcBorders>
              <w:bottom w:val="single" w:sz="4" w:space="0" w:color="000000"/>
            </w:tcBorders>
          </w:tcPr>
          <w:p>
            <w:pPr>
              <w:pStyle w:val="Normal"/>
              <w:snapToGrid w:val="false"/>
              <w:spacing w:before="120" w:after="0"/>
              <w:jc w:val="both"/>
              <w:rPr/>
            </w:pPr>
            <w:r>
              <w:rPr/>
            </w:r>
          </w:p>
        </w:tc>
        <w:tc>
          <w:tcPr>
            <w:tcW w:w="360" w:type="dxa"/>
            <w:tcBorders>
              <w:bottom w:val="single" w:sz="4" w:space="0" w:color="000000"/>
            </w:tcBorders>
          </w:tcPr>
          <w:p>
            <w:pPr>
              <w:pStyle w:val="Normal"/>
              <w:snapToGrid w:val="false"/>
              <w:spacing w:before="120" w:after="0"/>
              <w:jc w:val="both"/>
              <w:rPr/>
            </w:pPr>
            <w:r>
              <w:rPr/>
            </w:r>
          </w:p>
        </w:tc>
        <w:tc>
          <w:tcPr>
            <w:tcW w:w="2932" w:type="dxa"/>
            <w:gridSpan w:val="2"/>
            <w:tcBorders>
              <w:bottom w:val="single" w:sz="4" w:space="0" w:color="000000"/>
            </w:tcBorders>
          </w:tcPr>
          <w:p>
            <w:pPr>
              <w:pStyle w:val="Normal"/>
              <w:snapToGrid w:val="false"/>
              <w:spacing w:before="120" w:after="0"/>
              <w:jc w:val="both"/>
              <w:rPr/>
            </w:pPr>
            <w:r>
              <w:rPr/>
            </w:r>
          </w:p>
        </w:tc>
        <w:tc>
          <w:tcPr>
            <w:tcW w:w="354" w:type="dxa"/>
            <w:tcBorders>
              <w:bottom w:val="single" w:sz="4" w:space="0" w:color="000000"/>
            </w:tcBorders>
          </w:tcPr>
          <w:p>
            <w:pPr>
              <w:pStyle w:val="Normal"/>
              <w:snapToGrid w:val="false"/>
              <w:spacing w:before="120" w:after="0"/>
              <w:jc w:val="both"/>
              <w:rPr/>
            </w:pPr>
            <w:r>
              <w:rPr/>
            </w:r>
          </w:p>
        </w:tc>
        <w:tc>
          <w:tcPr>
            <w:tcW w:w="2924" w:type="dxa"/>
            <w:tcBorders>
              <w:bottom w:val="single" w:sz="4" w:space="0" w:color="000000"/>
            </w:tcBorders>
          </w:tcPr>
          <w:p>
            <w:pPr>
              <w:pStyle w:val="Normal"/>
              <w:snapToGrid w:val="false"/>
              <w:spacing w:before="120" w:after="0"/>
              <w:jc w:val="both"/>
              <w:rPr/>
            </w:pPr>
            <w:r>
              <w:rPr/>
            </w:r>
          </w:p>
        </w:tc>
        <w:tc>
          <w:tcPr>
            <w:tcW w:w="270" w:type="dxa"/>
            <w:tcBorders>
              <w:bottom w:val="single" w:sz="4" w:space="0" w:color="000000"/>
            </w:tcBorders>
          </w:tcPr>
          <w:p>
            <w:pPr>
              <w:pStyle w:val="Normal"/>
              <w:snapToGrid w:val="false"/>
              <w:spacing w:before="120" w:after="0"/>
              <w:jc w:val="both"/>
              <w:rPr/>
            </w:pPr>
            <w:r>
              <w:rPr/>
            </w:r>
          </w:p>
        </w:tc>
        <w:tc>
          <w:tcPr>
            <w:tcW w:w="1080" w:type="dxa"/>
            <w:tcBorders>
              <w:bottom w:val="single" w:sz="4" w:space="0" w:color="000000"/>
            </w:tcBorders>
          </w:tcPr>
          <w:p>
            <w:pPr>
              <w:pStyle w:val="Normal"/>
              <w:snapToGrid w:val="false"/>
              <w:spacing w:before="120" w:after="0"/>
              <w:jc w:val="both"/>
              <w:rPr/>
            </w:pPr>
            <w:r>
              <w:rPr/>
            </w:r>
          </w:p>
        </w:tc>
        <w:tc>
          <w:tcPr>
            <w:tcW w:w="72" w:type="dxa"/>
            <w:tcBorders/>
            <w:tcMar>
              <w:start w:w="0" w:type="dxa"/>
              <w:end w:w="0" w:type="dxa"/>
            </w:tcMar>
          </w:tcPr>
          <w:p>
            <w:pPr>
              <w:pStyle w:val="Normal"/>
              <w:snapToGrid w:val="false"/>
              <w:rPr/>
            </w:pPr>
            <w:r>
              <w:rPr/>
            </w:r>
          </w:p>
        </w:tc>
      </w:tr>
      <w:tr>
        <w:trPr/>
        <w:tc>
          <w:tcPr>
            <w:tcW w:w="72" w:type="dxa"/>
            <w:tcBorders/>
            <w:tcMar>
              <w:start w:w="0" w:type="dxa"/>
              <w:end w:w="0" w:type="dxa"/>
            </w:tcMar>
          </w:tcPr>
          <w:p>
            <w:pPr>
              <w:pStyle w:val="TableContents"/>
              <w:rPr/>
            </w:pPr>
            <w:r>
              <w:rPr/>
            </w:r>
          </w:p>
        </w:tc>
        <w:tc>
          <w:tcPr>
            <w:tcW w:w="5220" w:type="dxa"/>
            <w:gridSpan w:val="3"/>
            <w:tcBorders/>
          </w:tcPr>
          <w:p>
            <w:pPr>
              <w:pStyle w:val="Normal"/>
              <w:keepLines/>
              <w:snapToGrid w:val="false"/>
              <w:jc w:val="both"/>
              <w:rPr>
                <w:b/>
              </w:rPr>
            </w:pPr>
            <w:r>
              <w:rPr>
                <w:b/>
              </w:rPr>
            </w:r>
          </w:p>
        </w:tc>
        <w:tc>
          <w:tcPr>
            <w:tcW w:w="5220" w:type="dxa"/>
            <w:gridSpan w:val="6"/>
            <w:tcBorders/>
          </w:tcPr>
          <w:p>
            <w:pPr>
              <w:pStyle w:val="Heading5"/>
              <w:keepLines/>
              <w:snapToGrid w:val="false"/>
              <w:ind w:hanging="0" w:start="0"/>
              <w:jc w:val="both"/>
              <w:rPr>
                <w:b/>
              </w:rPr>
            </w:pPr>
            <w:r>
              <w:rPr>
                <w:b/>
              </w:rPr>
            </w:r>
          </w:p>
        </w:tc>
      </w:tr>
    </w:tbl>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sectPr>
      <w:headerReference w:type="default" r:id="rId4"/>
      <w:headerReference w:type="first" r:id="rId5"/>
      <w:footerReference w:type="default" r:id="rId6"/>
      <w:footerReference w:type="first" r:id="rId7"/>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Times">
    <w:altName w:val="Times New Roma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r>
      <w:rPr/>
      <w:fldChar w:fldCharType="begin"/>
    </w:r>
    <w:r>
      <w:rPr/>
      <w:instrText xml:space="preserve"> DATE \@"MM\/dd\/yy" </w:instrText>
    </w:r>
    <w:r>
      <w:rPr/>
      <w:fldChar w:fldCharType="separate"/>
    </w:r>
    <w:r>
      <w:rPr/>
      <w:t>09/28/25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6"/>
      <w:numFmt w:val="bullet"/>
      <w:lvlText w:val=""/>
      <w:lvlJc w:val="start"/>
      <w:pPr>
        <w:tabs>
          <w:tab w:val="num" w:pos="1080"/>
        </w:tabs>
        <w:ind w:start="1080" w:hanging="360"/>
      </w:pPr>
      <w:rPr>
        <w:rFonts w:ascii="Symbol" w:hAnsi="Symbol" w:cs="Symbol" w:hint="default"/>
      </w:rPr>
    </w:lvl>
  </w:abstractNum>
  <w:abstractNum w:abstractNumId="7">
    <w:lvl w:ilvl="0">
      <w:start w:val="6"/>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6"/>
      <w:numFmt w:val="bullet"/>
      <w:lvlText w:val=""/>
      <w:lvlJc w:val="start"/>
      <w:pPr>
        <w:tabs>
          <w:tab w:val="num" w:pos="1080"/>
        </w:tabs>
        <w:ind w:start="108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6"/>
      <w:numFmt w:val="bullet"/>
      <w:lvlText w:val=""/>
      <w:lvlJc w:val="start"/>
      <w:pPr>
        <w:tabs>
          <w:tab w:val="num" w:pos="1080"/>
        </w:tabs>
        <w:ind w:start="108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6"/>
      <w:numFmt w:val="bullet"/>
      <w:lvlText w:val=""/>
      <w:lvlJc w:val="start"/>
      <w:pPr>
        <w:tabs>
          <w:tab w:val="num" w:pos="1080"/>
        </w:tabs>
        <w:ind w:start="108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8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outlineLvl w:val="7"/>
    </w:pPr>
    <w:rPr>
      <w:b/>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rPr>
  </w:style>
  <w:style w:type="character" w:styleId="WW8Num76z0">
    <w:name w:val="WW8Num76z0"/>
    <w:qFormat/>
    <w:rPr>
      <w:rFonts w:ascii="Symbol" w:hAnsi="Symbol" w:cs="Symbol"/>
    </w:rPr>
  </w:style>
  <w:style w:type="character" w:styleId="WW8Num77z0">
    <w:name w:val="WW8Num77z0"/>
    <w:qFormat/>
    <w:rPr>
      <w:rFonts w:ascii="Wingdings" w:hAnsi="Wingdings" w:cs="Wingdings"/>
    </w:rPr>
  </w:style>
  <w:style w:type="character" w:styleId="WW8Num78z0">
    <w:name w:val="WW8Num78z0"/>
    <w:qFormat/>
    <w:rPr>
      <w:rFonts w:ascii="Wingdings" w:hAnsi="Wingdings" w:cs="Wingdings"/>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Wingdings" w:hAnsi="Wingdings" w:cs="Wingdings"/>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Wingdings" w:hAnsi="Wingdings" w:cs="Wingdings"/>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Wingdings" w:hAnsi="Wingdings" w:cs="Wingdings"/>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Wingdings" w:hAnsi="Wingdings" w:cs="Wingdings"/>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Symbol" w:hAnsi="Symbol" w:cs="Symbol"/>
    </w:rPr>
  </w:style>
  <w:style w:type="character" w:styleId="WW8Num128z0">
    <w:name w:val="WW8Num128z0"/>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Wingdings" w:hAnsi="Wingdings" w:cs="Wingdings"/>
    </w:rPr>
  </w:style>
  <w:style w:type="character" w:styleId="WW8Num134z0">
    <w:name w:val="WW8Num134z0"/>
    <w:qFormat/>
    <w:rPr>
      <w:rFonts w:ascii="Symbol" w:hAnsi="Symbol" w:cs="Symbol"/>
    </w:rPr>
  </w:style>
  <w:style w:type="character" w:styleId="WW8Num135z0">
    <w:name w:val="WW8Num135z0"/>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Wingdings" w:hAnsi="Wingdings" w:cs="Wingdings"/>
    </w:rPr>
  </w:style>
  <w:style w:type="character" w:styleId="WW8Num139z0">
    <w:name w:val="WW8Num139z0"/>
    <w:qFormat/>
    <w:rPr>
      <w:rFonts w:ascii="Wingdings" w:hAnsi="Wingdings" w:cs="Wingdings"/>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Wingdings" w:hAnsi="Wingdings" w:cs="Wingdings"/>
    </w:rPr>
  </w:style>
  <w:style w:type="character" w:styleId="WW8Num143z0">
    <w:name w:val="WW8Num143z0"/>
    <w:qFormat/>
    <w:rPr>
      <w:rFonts w:ascii="Wingdings" w:hAnsi="Wingdings" w:cs="Wingdings"/>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Wingdings" w:hAnsi="Wingdings" w:cs="Wingdings"/>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Wingdings" w:hAnsi="Wingdings" w:cs="Wingdings"/>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rFonts w:ascii="Symbol" w:hAnsi="Symbol" w:cs="Symbol"/>
    </w:rPr>
  </w:style>
  <w:style w:type="character" w:styleId="WW8Num161z0">
    <w:name w:val="WW8Num161z0"/>
    <w:qFormat/>
    <w:rPr/>
  </w:style>
  <w:style w:type="character" w:styleId="WW8Num162z0">
    <w:name w:val="WW8Num162z0"/>
    <w:qFormat/>
    <w:rPr>
      <w:rFonts w:ascii="Wingdings" w:hAnsi="Wingdings" w:cs="Wingdings"/>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Wingdings" w:hAnsi="Wingdings" w:cs="Wingdings"/>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Wingdings" w:hAnsi="Wingdings" w:cs="Wingdings"/>
    </w:rPr>
  </w:style>
  <w:style w:type="character" w:styleId="WW8Num170z0">
    <w:name w:val="WW8Num170z0"/>
    <w:qFormat/>
    <w:rPr>
      <w:rFonts w:ascii="Symbol" w:hAnsi="Symbol" w:cs="Symbol"/>
    </w:rPr>
  </w:style>
  <w:style w:type="character" w:styleId="WW8Num171z0">
    <w:name w:val="WW8Num171z0"/>
    <w:qFormat/>
    <w:rPr>
      <w:rFonts w:ascii="Wingdings" w:hAnsi="Wingdings" w:cs="Wingdings"/>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Wingdings" w:hAnsi="Wingdings" w:cs="Wingdings"/>
    </w:rPr>
  </w:style>
  <w:style w:type="character" w:styleId="WW8Num187z0">
    <w:name w:val="WW8Num18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firstLine="360" w:start="0" w:end="-306"/>
    </w:pPr>
    <w:rPr/>
  </w:style>
  <w:style w:type="paragraph" w:styleId="hangingindent">
    <w:name w:val="hanging indent"/>
    <w:basedOn w:val="Normal"/>
    <w:qFormat/>
    <w:pPr>
      <w:spacing w:lineRule="exact" w:line="280" w:before="280" w:after="0"/>
      <w:ind w:hanging="720" w:start="720" w:end="0"/>
      <w:jc w:val="both"/>
    </w:pPr>
    <w:rPr>
      <w:rFonts w:ascii="Times" w:hAnsi="Times" w:cs="Times"/>
      <w:sz w:val="24"/>
      <w:lang w:eastAsia="en-US"/>
    </w:rPr>
  </w:style>
  <w:style w:type="paragraph" w:styleId="BodyTextIndent3">
    <w:name w:val="Body Text Indent 3"/>
    <w:basedOn w:val="Normal"/>
    <w:qFormat/>
    <w:pPr>
      <w:widowControl w:val="false"/>
      <w:tabs>
        <w:tab w:val="clear" w:pos="720"/>
        <w:tab w:val="left" w:pos="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pPr>
    <w:rPr>
      <w:rFonts w:ascii="Arial" w:hAnsi="Arial" w:cs="Arial"/>
      <w:lang w:eastAsia="en-US"/>
    </w:rPr>
  </w:style>
  <w:style w:type="paragraph" w:styleId="BodyTextIndent2">
    <w:name w:val="Body Text Indent 2"/>
    <w:basedOn w:val="Normal"/>
    <w:qFormat/>
    <w:pPr>
      <w:tabs>
        <w:tab w:val="clear" w:pos="720"/>
        <w:tab w:val="left" w:pos="0" w:leader="none"/>
        <w:tab w:val="left" w:pos="189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890" w:start="189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2001-06-11T18:50:00Z</dcterms:created>
  <dc:creator>mruane</dc:creator>
  <dc:description/>
  <dc:language>en-CA</dc:language>
  <cp:lastModifiedBy>mdotson</cp:lastModifiedBy>
  <cp:lastPrinted>2001-06-11T14:13:00Z</cp:lastPrinted>
  <dcterms:modified xsi:type="dcterms:W3CDTF">2001-06-11T18:50:00Z</dcterms:modified>
  <cp:revision>2</cp:revision>
  <dc:subject/>
  <dc:title>ENRON RISK ASSESSMENT AND CONTROL</dc:title>
</cp:coreProperties>
</file>