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Unicode MS" w:hAnsi="Arial Unicode MS" w:eastAsia="Arial Unicode MS" w:cs="Arial Unicode MS"/>
          <w:vanish/>
          <w:del w:id="2" w:author="jdasovic" w:date="2001-10-24T17:06:00Z"/>
        </w:rPr>
      </w:pPr>
      <w:r>
        <w:rPr>
          <w:rFonts w:cs="Arial Black" w:ascii="Arial Black" w:hAnsi="Arial Black"/>
          <w:color w:val="000000"/>
          <w:szCs w:val="40"/>
        </w:rPr>
        <w:t>California</w:t>
      </w:r>
      <w:ins w:id="0" w:author="jdasovic" w:date="2001-10-24T17:06:00Z">
        <w:r>
          <w:rPr>
            <w:rFonts w:cs="Arial Black" w:ascii="Arial Black" w:hAnsi="Arial Black"/>
            <w:color w:val="000000"/>
            <w:szCs w:val="40"/>
          </w:rPr>
          <w:t>’s Many Mistakes</w:t>
        </w:r>
      </w:ins>
      <w:del w:id="1" w:author="jdasovic" w:date="2001-10-24T17:06:00Z">
        <w:r>
          <w:rPr>
            <w:rFonts w:cs="Arial Black" w:ascii="Arial Black" w:hAnsi="Arial Black"/>
            <w:color w:val="000000"/>
            <w:szCs w:val="40"/>
          </w:rPr>
          <w:delText xml:space="preserve"> Blunders</w:delText>
        </w:r>
      </w:del>
    </w:p>
    <w:p>
      <w:pPr>
        <w:pStyle w:val="Normal"/>
        <w:widowControl/>
        <w:bidi w:val="0"/>
        <w:rPr>
          <w:rFonts w:ascii="Wingdings" w:hAnsi="Wingdings" w:eastAsia="Arial Unicode MS" w:cs="Arial"/>
          <w:vanish/>
          <w:color w:val="FFFF00"/>
          <w:szCs w:val="22"/>
          <w:del w:id="4" w:author="jdasovic" w:date="2001-10-24T17:06:00Z"/>
        </w:rPr>
      </w:pPr>
      <w:del w:id="3" w:author="jdasovic" w:date="2001-10-24T17:06:00Z">
        <w:r>
          <w:rPr>
            <w:rFonts w:eastAsia="Arial Unicode MS" w:cs="Arial" w:ascii="Wingdings" w:hAnsi="Wingdings"/>
            <w:vanish/>
            <w:color w:val="FFFF00"/>
            <w:szCs w:val="22"/>
          </w:rPr>
        </w:r>
      </w:del>
    </w:p>
    <w:p>
      <w:pPr>
        <w:pStyle w:val="Normal"/>
        <w:rPr>
          <w:rFonts w:ascii="Arial" w:hAnsi="Arial" w:eastAsia="Arial Unicode MS" w:cs="Arial"/>
          <w:b/>
          <w:bCs/>
          <w:color w:val="0000FF"/>
          <w:szCs w:val="28"/>
        </w:rPr>
      </w:pPr>
      <w:r>
        <w:rPr>
          <w:rFonts w:cs="Arial" w:ascii="Wingdings" w:hAnsi="Wingdings"/>
          <w:color w:val="FFFF00"/>
          <w:sz w:val="22"/>
          <w:szCs w:val="22"/>
        </w:rPr>
        <w:sym w:font="Wingdings" w:char="f06c"/>
      </w:r>
      <w:r>
        <w:rPr>
          <w:rFonts w:cs="Arial" w:ascii="Arial" w:hAnsi="Arial"/>
          <w:b/>
          <w:bCs/>
          <w:color w:val="0000FF"/>
          <w:szCs w:val="28"/>
        </w:rPr>
        <w:t>Never Deregulated</w:t>
      </w:r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r>
        <w:rPr>
          <w:rFonts w:cs="Arial" w:ascii="Arial" w:hAnsi="Arial"/>
          <w:b/>
          <w:bCs/>
          <w:color w:val="0000FF"/>
          <w:szCs w:val="28"/>
        </w:rPr>
        <w:t>Discouraged Retail Competition</w:t>
      </w:r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del w:id="5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>Kept</w:delText>
        </w:r>
      </w:del>
      <w:r>
        <w:rPr>
          <w:rFonts w:cs="Arial" w:ascii="Arial" w:hAnsi="Arial"/>
          <w:b/>
          <w:bCs/>
          <w:color w:val="0000FF"/>
          <w:szCs w:val="28"/>
        </w:rPr>
        <w:t xml:space="preserve"> </w:t>
      </w:r>
      <w:del w:id="6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Utilities Hostage </w:delText>
        </w:r>
      </w:del>
      <w:ins w:id="7" w:author="jdasovic" w:date="2001-10-24T17:08:00Z">
        <w:r>
          <w:rPr>
            <w:rFonts w:cs="Arial" w:ascii="Arial" w:hAnsi="Arial"/>
            <w:b/>
            <w:bCs/>
            <w:color w:val="0000FF"/>
            <w:szCs w:val="28"/>
          </w:rPr>
          <w:t xml:space="preserve">Forced </w:t>
        </w:r>
      </w:ins>
      <w:ins w:id="8" w:author="jdasovic" w:date="2001-10-24T17:06:00Z">
        <w:r>
          <w:rPr>
            <w:rFonts w:cs="Arial" w:ascii="Arial" w:hAnsi="Arial"/>
            <w:b/>
            <w:bCs/>
            <w:color w:val="0000FF"/>
            <w:szCs w:val="28"/>
          </w:rPr>
          <w:t xml:space="preserve">Utilities </w:t>
        </w:r>
      </w:ins>
      <w:ins w:id="9" w:author="jdasovic" w:date="2001-10-24T17:08:00Z">
        <w:r>
          <w:rPr>
            <w:rFonts w:cs="Arial" w:ascii="Arial" w:hAnsi="Arial"/>
            <w:b/>
            <w:bCs/>
            <w:color w:val="0000FF"/>
            <w:szCs w:val="28"/>
          </w:rPr>
          <w:t>in</w:t>
        </w:r>
      </w:ins>
      <w:ins w:id="10" w:author="jdasovic" w:date="2001-10-24T17:06:00Z">
        <w:r>
          <w:rPr>
            <w:rFonts w:cs="Arial" w:ascii="Arial" w:hAnsi="Arial"/>
            <w:b/>
            <w:bCs/>
            <w:color w:val="0000FF"/>
            <w:szCs w:val="28"/>
          </w:rPr>
          <w:t xml:space="preserve">to </w:t>
        </w:r>
      </w:ins>
      <w:del w:id="11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in </w:delText>
        </w:r>
      </w:del>
      <w:r>
        <w:rPr>
          <w:rFonts w:cs="Arial" w:ascii="Arial" w:hAnsi="Arial"/>
          <w:b/>
          <w:bCs/>
          <w:color w:val="0000FF"/>
          <w:szCs w:val="28"/>
        </w:rPr>
        <w:t>the Spot Market</w:t>
      </w:r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del w:id="12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>Shut</w:delText>
        </w:r>
      </w:del>
      <w:r>
        <w:rPr>
          <w:rFonts w:cs="Arial" w:ascii="Arial" w:hAnsi="Arial"/>
          <w:b/>
          <w:bCs/>
          <w:color w:val="0000FF"/>
          <w:szCs w:val="28"/>
        </w:rPr>
        <w:t xml:space="preserve"> </w:t>
      </w:r>
      <w:del w:id="13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Down </w:delText>
        </w:r>
      </w:del>
      <w:ins w:id="14" w:author="jdasovic" w:date="2001-10-24T17:08:00Z">
        <w:r>
          <w:rPr>
            <w:rFonts w:cs="Arial" w:ascii="Arial" w:hAnsi="Arial"/>
            <w:b/>
            <w:bCs/>
            <w:color w:val="0000FF"/>
            <w:szCs w:val="28"/>
          </w:rPr>
          <w:t xml:space="preserve">Persistently Hampered </w:t>
        </w:r>
      </w:ins>
      <w:r>
        <w:rPr>
          <w:rFonts w:cs="Arial" w:ascii="Arial" w:hAnsi="Arial"/>
          <w:b/>
          <w:bCs/>
          <w:color w:val="0000FF"/>
          <w:szCs w:val="28"/>
        </w:rPr>
        <w:t>the Wholesale Market</w:t>
      </w:r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del w:id="15" w:author="jdasovic" w:date="2001-10-24T17:09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Shut </w:delText>
        </w:r>
      </w:del>
      <w:ins w:id="16" w:author="jdasovic" w:date="2001-10-24T17:14:00Z">
        <w:r>
          <w:rPr>
            <w:rFonts w:cs="Arial" w:ascii="Arial" w:hAnsi="Arial"/>
            <w:b/>
            <w:bCs/>
            <w:color w:val="0000FF"/>
            <w:szCs w:val="28"/>
          </w:rPr>
          <w:t xml:space="preserve">Repealed Customer Choice and Shut </w:t>
        </w:r>
      </w:ins>
      <w:r>
        <w:rPr>
          <w:rFonts w:cs="Arial" w:ascii="Arial" w:hAnsi="Arial"/>
          <w:b/>
          <w:bCs/>
          <w:color w:val="0000FF"/>
          <w:szCs w:val="28"/>
        </w:rPr>
        <w:t>Down the Retail Market</w:t>
      </w:r>
    </w:p>
    <w:p>
      <w:pPr>
        <w:pStyle w:val="Normal"/>
        <w:rPr>
          <w:rFonts w:ascii="Arial" w:hAnsi="Arial" w:cs="Arial"/>
          <w:b/>
          <w:bCs/>
          <w:color w:val="0000FF"/>
          <w:szCs w:val="28"/>
        </w:rPr>
      </w:pPr>
      <w:r>
        <w:rPr>
          <w:rFonts w:cs="Arial" w:ascii="Wingdings" w:hAnsi="Wingdings"/>
          <w:color w:val="FFFF00"/>
          <w:szCs w:val="22"/>
        </w:rPr>
        <w:sym w:font="Wingdings" w:char="f06c"/>
      </w:r>
      <w:del w:id="17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>Keeping</w:delText>
        </w:r>
      </w:del>
      <w:r>
        <w:rPr>
          <w:rFonts w:cs="Arial" w:ascii="Arial" w:hAnsi="Arial"/>
          <w:b/>
          <w:bCs/>
          <w:color w:val="0000FF"/>
          <w:szCs w:val="28"/>
        </w:rPr>
        <w:t xml:space="preserve"> </w:t>
      </w:r>
      <w:del w:id="18" w:author="jdasovic" w:date="2001-10-24T17:07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You Hostage </w:delText>
        </w:r>
      </w:del>
      <w:del w:id="19" w:author="jdasovic" w:date="2001-10-24T17:15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to the </w:delText>
        </w:r>
      </w:del>
      <w:r>
        <w:rPr>
          <w:rFonts w:cs="Arial" w:ascii="Arial" w:hAnsi="Arial"/>
          <w:b/>
          <w:bCs/>
          <w:color w:val="0000FF"/>
          <w:szCs w:val="28"/>
        </w:rPr>
        <w:t>State</w:t>
      </w:r>
      <w:ins w:id="20" w:author="jdasovic" w:date="2001-10-24T17:15:00Z">
        <w:r>
          <w:rPr>
            <w:rFonts w:cs="Arial" w:ascii="Arial" w:hAnsi="Arial"/>
            <w:b/>
            <w:bCs/>
            <w:color w:val="0000FF"/>
            <w:szCs w:val="28"/>
          </w:rPr>
          <w:t xml:space="preserve"> Is Now Making</w:t>
        </w:r>
      </w:ins>
      <w:ins w:id="21" w:author="jdasovic" w:date="2001-10-24T17:20:00Z">
        <w:r>
          <w:rPr>
            <w:rFonts w:cs="Arial" w:ascii="Arial" w:hAnsi="Arial"/>
            <w:b/>
            <w:bCs/>
            <w:color w:val="0000FF"/>
            <w:szCs w:val="28"/>
          </w:rPr>
          <w:t xml:space="preserve"> </w:t>
        </w:r>
      </w:ins>
      <w:ins w:id="22" w:author="jdasovic" w:date="2001-10-24T17:24:00Z">
        <w:r>
          <w:rPr>
            <w:rFonts w:cs="Arial" w:ascii="Arial" w:hAnsi="Arial"/>
            <w:b/>
            <w:bCs/>
            <w:color w:val="0000FF"/>
            <w:szCs w:val="28"/>
          </w:rPr>
          <w:t>All the Choices for Everyone</w:t>
        </w:r>
      </w:ins>
      <w:ins w:id="23" w:author="jdasovic" w:date="2001-10-24T17:15:00Z">
        <w:r>
          <w:rPr>
            <w:rFonts w:cs="Arial" w:ascii="Arial" w:hAnsi="Arial"/>
            <w:b/>
            <w:bCs/>
            <w:color w:val="0000FF"/>
            <w:szCs w:val="28"/>
          </w:rPr>
          <w:t xml:space="preserve"> </w:t>
        </w:r>
      </w:ins>
    </w:p>
    <w:p>
      <w:pPr>
        <w:pStyle w:val="Normal"/>
        <w:rPr>
          <w:rFonts w:ascii="Arial Unicode MS" w:hAnsi="Arial Unicode MS" w:cs="Arial Unicode MS"/>
          <w:b/>
          <w:bCs/>
          <w:vanish/>
          <w:color w:val="0000FF"/>
          <w:szCs w:val="28"/>
        </w:rPr>
      </w:pPr>
      <w:r>
        <w:rPr>
          <w:rFonts w:cs="Arial Unicode MS" w:ascii="Arial Unicode MS" w:hAnsi="Arial Unicode MS"/>
          <w:b/>
          <w:bCs/>
          <w:vanish/>
          <w:color w:val="0000FF"/>
          <w:szCs w:val="28"/>
        </w:rPr>
      </w:r>
    </w:p>
    <w:p>
      <w:pPr>
        <w:pStyle w:val="Normal"/>
        <w:rPr>
          <w:rFonts w:ascii="Arial Unicode MS" w:hAnsi="Arial Unicode MS" w:cs="Arial Unicode MS"/>
          <w:vanish/>
        </w:rPr>
      </w:pPr>
      <w:r>
        <w:rPr>
          <w:rFonts w:cs="Arial Unicode MS" w:ascii="Arial Unicode MS" w:hAnsi="Arial Unicode MS"/>
          <w:vanish/>
        </w:rPr>
      </w:r>
    </w:p>
    <w:p>
      <w:pPr>
        <w:pStyle w:val="Normal"/>
        <w:rPr>
          <w:rFonts w:ascii="Arial Unicode MS" w:hAnsi="Arial Unicode MS" w:eastAsia="Arial Unicode MS" w:cs="Arial Unicode MS"/>
          <w:vanish/>
        </w:rPr>
      </w:pPr>
      <w:ins w:id="24" w:author="jdasovic" w:date="2001-10-24T17:25:00Z">
        <w:r>
          <w:rPr>
            <w:rFonts w:cs="Arial Black" w:ascii="Arial Black" w:hAnsi="Arial Black"/>
            <w:color w:val="000000"/>
            <w:szCs w:val="36"/>
          </w:rPr>
          <w:t>Markets or State-run Monopolies:  California at a Crossroads</w:t>
        </w:r>
      </w:ins>
      <w:del w:id="25" w:author="jdasovic" w:date="2001-10-24T17:25:00Z">
        <w:r>
          <w:rPr>
            <w:rFonts w:cs="Arial Black" w:ascii="Arial Black" w:hAnsi="Arial Black"/>
            <w:color w:val="000000"/>
            <w:szCs w:val="36"/>
          </w:rPr>
          <w:delText>Fight for Freedom: Reinstate Your Right to</w:delText>
        </w:r>
      </w:del>
      <w:ins w:id="26" w:author="jdasovic" w:date="2001-10-24T17:25:00Z">
        <w:r>
          <w:rPr>
            <w:rFonts w:cs="Arial Black" w:ascii="Arial Black" w:hAnsi="Arial Black"/>
            <w:color w:val="000000"/>
            <w:szCs w:val="36"/>
          </w:rPr>
          <w:t xml:space="preserve"> </w:t>
        </w:r>
      </w:ins>
      <w:del w:id="27" w:author="jdasovic" w:date="2001-10-24T17:25:00Z">
        <w:r>
          <w:rPr>
            <w:rFonts w:cs="Arial Black" w:ascii="Arial Black" w:hAnsi="Arial Black"/>
            <w:color w:val="000000"/>
            <w:szCs w:val="36"/>
          </w:rPr>
          <w:delText xml:space="preserve"> Choose</w:delText>
        </w:r>
      </w:del>
    </w:p>
    <w:p>
      <w:pPr>
        <w:pStyle w:val="Normal"/>
        <w:rPr>
          <w:rFonts w:ascii="Arial Unicode MS" w:hAnsi="Arial Unicode MS" w:eastAsia="Arial Unicode MS" w:cs="Arial Unicode MS"/>
          <w:vanish/>
        </w:rPr>
      </w:pPr>
      <w:r>
        <w:rPr>
          <w:rFonts w:eastAsia="Arial Unicode MS" w:cs="Arial Unicode MS" w:ascii="Arial Unicode MS" w:hAnsi="Arial Unicode MS"/>
          <w:vanish/>
        </w:rPr>
      </w:r>
    </w:p>
    <w:p>
      <w:pPr>
        <w:pStyle w:val="Normal"/>
        <w:rPr>
          <w:rFonts w:ascii="Arial" w:hAnsi="Arial" w:eastAsia="Arial Unicode MS" w:cs="Arial"/>
          <w:b/>
          <w:bCs/>
          <w:color w:val="0000FF"/>
          <w:szCs w:val="28"/>
        </w:rPr>
      </w:pPr>
      <w:r>
        <w:rPr>
          <w:rFonts w:cs="Arial" w:ascii="Wingdings" w:hAnsi="Wingdings"/>
          <w:color w:val="FFFF00"/>
          <w:szCs w:val="22"/>
        </w:rPr>
        <w:sym w:font="Wingdings" w:char="f06c"/>
      </w:r>
      <w:del w:id="28" w:author="jdasovic" w:date="2001-10-24T17:25:00Z">
        <w:r>
          <w:rPr>
            <w:rFonts w:cs="Arial" w:ascii="Arial" w:hAnsi="Arial"/>
            <w:b/>
            <w:bCs/>
            <w:color w:val="0000FF"/>
            <w:szCs w:val="28"/>
          </w:rPr>
          <w:delText>You’ve</w:delText>
        </w:r>
      </w:del>
      <w:r>
        <w:rPr>
          <w:rFonts w:cs="Arial" w:ascii="Arial" w:hAnsi="Arial"/>
          <w:b/>
          <w:bCs/>
          <w:color w:val="0000FF"/>
          <w:szCs w:val="28"/>
        </w:rPr>
        <w:t xml:space="preserve"> </w:t>
      </w:r>
      <w:ins w:id="29" w:author="jdasovic" w:date="2001-10-24T17:25:00Z">
        <w:r>
          <w:rPr>
            <w:rFonts w:cs="Arial" w:ascii="Arial" w:hAnsi="Arial"/>
            <w:b/>
            <w:bCs/>
            <w:color w:val="0000FF"/>
            <w:szCs w:val="28"/>
          </w:rPr>
          <w:t xml:space="preserve">The State is now your Energy Manager </w:t>
        </w:r>
      </w:ins>
      <w:del w:id="30" w:author="jdasovic" w:date="2001-10-24T17:25:00Z">
        <w:r>
          <w:rPr>
            <w:rFonts w:cs="Arial" w:ascii="Arial" w:hAnsi="Arial"/>
            <w:b/>
            <w:bCs/>
            <w:color w:val="0000FF"/>
            <w:szCs w:val="28"/>
          </w:rPr>
          <w:delText>been taken Hostage</w:delText>
        </w:r>
      </w:del>
    </w:p>
    <w:p>
      <w:pPr>
        <w:pStyle w:val="Normal"/>
        <w:rPr>
          <w:rFonts w:ascii="Arial" w:hAnsi="Arial" w:cs="Arial"/>
          <w:b/>
          <w:bCs/>
          <w:color w:val="0000FF"/>
          <w:szCs w:val="28"/>
        </w:rPr>
      </w:pPr>
      <w:r>
        <w:rPr>
          <w:rFonts w:cs="Arial" w:ascii="Wingdings" w:hAnsi="Wingdings"/>
          <w:color w:val="FFFF00"/>
          <w:szCs w:val="22"/>
        </w:rPr>
        <w:sym w:font="Wingdings" w:char="f06c"/>
      </w:r>
      <w:r>
        <w:rPr>
          <w:rFonts w:cs="Arial" w:ascii="Arial" w:hAnsi="Arial"/>
          <w:b/>
          <w:bCs/>
          <w:color w:val="0000FF"/>
          <w:szCs w:val="28"/>
        </w:rPr>
        <w:t xml:space="preserve">CPUC continues to </w:t>
      </w:r>
      <w:ins w:id="31" w:author="jdasovic" w:date="2001-10-24T17:27:00Z">
        <w:r>
          <w:rPr>
            <w:rFonts w:cs="Arial" w:ascii="Arial" w:hAnsi="Arial"/>
            <w:b/>
            <w:bCs/>
            <w:color w:val="0000FF"/>
            <w:szCs w:val="28"/>
          </w:rPr>
          <w:t xml:space="preserve">roll back choice and competition </w:t>
        </w:r>
      </w:ins>
      <w:del w:id="32" w:author="jdasovic" w:date="2001-10-24T17:27:00Z">
        <w:r>
          <w:rPr>
            <w:rFonts w:cs="Arial" w:ascii="Arial" w:hAnsi="Arial"/>
            <w:b/>
            <w:bCs/>
            <w:color w:val="0000FF"/>
            <w:szCs w:val="28"/>
          </w:rPr>
          <w:delText>attack suppliers and direct access customers</w:delText>
        </w:r>
      </w:del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r>
        <w:rPr>
          <w:rFonts w:cs="Arial" w:ascii="Arial" w:hAnsi="Arial"/>
          <w:b/>
          <w:bCs/>
          <w:color w:val="0000FF"/>
          <w:szCs w:val="28"/>
        </w:rPr>
        <w:t xml:space="preserve">Direct access </w:t>
      </w:r>
      <w:ins w:id="33" w:author="jdasovic" w:date="2001-10-24T17:26:00Z">
        <w:r>
          <w:rPr>
            <w:rFonts w:cs="Arial" w:ascii="Arial" w:hAnsi="Arial"/>
            <w:b/>
            <w:bCs/>
            <w:color w:val="0000FF"/>
            <w:szCs w:val="28"/>
          </w:rPr>
          <w:t xml:space="preserve">must be </w:t>
        </w:r>
      </w:ins>
      <w:del w:id="34" w:author="jdasovic" w:date="2001-10-24T17:26:00Z">
        <w:r>
          <w:rPr>
            <w:rFonts w:cs="Arial" w:ascii="Arial" w:hAnsi="Arial"/>
            <w:b/>
            <w:bCs/>
            <w:color w:val="0000FF"/>
            <w:szCs w:val="28"/>
          </w:rPr>
          <w:delText xml:space="preserve">is </w:delText>
        </w:r>
      </w:del>
      <w:r>
        <w:rPr>
          <w:rFonts w:cs="Arial" w:ascii="Arial" w:hAnsi="Arial"/>
          <w:b/>
          <w:bCs/>
          <w:color w:val="0000FF"/>
          <w:szCs w:val="28"/>
        </w:rPr>
        <w:t>part of the long-term solution</w:t>
      </w:r>
    </w:p>
    <w:p>
      <w:pPr>
        <w:pStyle w:val="Normal"/>
        <w:rPr/>
      </w:pPr>
      <w:r>
        <w:rPr>
          <w:rFonts w:cs="Arial" w:ascii="Wingdings" w:hAnsi="Wingdings"/>
          <w:color w:val="FFFF00"/>
          <w:szCs w:val="22"/>
        </w:rPr>
        <w:sym w:font="Wingdings" w:char="f06c"/>
      </w:r>
      <w:r>
        <w:rPr>
          <w:rFonts w:cs="Arial" w:ascii="Arial" w:hAnsi="Arial"/>
          <w:b/>
          <w:bCs/>
          <w:color w:val="0000FF"/>
          <w:szCs w:val="28"/>
        </w:rPr>
        <w:t>Retail competition will bring lower prices</w:t>
      </w:r>
    </w:p>
    <w:p>
      <w:pPr>
        <w:pStyle w:val="Normal"/>
        <w:rPr>
          <w:rFonts w:ascii="Arial Unicode MS" w:hAnsi="Arial Unicode MS" w:cs="Arial Unicode MS"/>
          <w:b/>
          <w:bCs/>
          <w:vanish/>
          <w:color w:val="0000FF"/>
          <w:szCs w:val="28"/>
        </w:rPr>
      </w:pPr>
      <w:r>
        <w:rPr>
          <w:rFonts w:cs="Arial Unicode MS" w:ascii="Arial Unicode MS" w:hAnsi="Arial Unicode MS"/>
          <w:b/>
          <w:bCs/>
          <w:vanish/>
          <w:color w:val="0000FF"/>
          <w:szCs w:val="28"/>
        </w:rPr>
      </w:r>
    </w:p>
    <w:p>
      <w:pPr>
        <w:pStyle w:val="Normal"/>
        <w:rPr>
          <w:rFonts w:ascii="Arial Unicode MS" w:hAnsi="Arial Unicode MS" w:eastAsia="Arial Unicode MS" w:cs="Arial Unicode MS"/>
          <w:vanish/>
        </w:rPr>
      </w:pPr>
      <w:del w:id="35" w:author="jdasovic" w:date="2001-10-24T17:26:00Z">
        <w:r>
          <w:rPr>
            <w:rFonts w:cs="Arial" w:ascii="Arial" w:hAnsi="Arial"/>
            <w:b/>
            <w:bCs/>
            <w:szCs w:val="28"/>
          </w:rPr>
          <w:delText xml:space="preserve">Do you believe in </w:delText>
        </w:r>
      </w:del>
      <w:r>
        <w:rPr>
          <w:rFonts w:cs="Arial" w:ascii="Arial" w:hAnsi="Arial"/>
          <w:b/>
          <w:bCs/>
          <w:szCs w:val="28"/>
        </w:rPr>
        <w:t>Markets</w:t>
      </w:r>
      <w:ins w:id="36" w:author="jdasovic" w:date="2001-10-24T17:26:00Z">
        <w:r>
          <w:rPr>
            <w:rFonts w:cs="Arial" w:ascii="Arial" w:hAnsi="Arial"/>
            <w:b/>
            <w:bCs/>
            <w:szCs w:val="28"/>
          </w:rPr>
          <w:t xml:space="preserve"> or the State:  the choice is yours</w:t>
        </w:r>
      </w:ins>
      <w:r>
        <w:rPr>
          <w:rFonts w:cs="Arial" w:ascii="Arial" w:hAnsi="Arial"/>
          <w:b/>
          <w:bCs/>
          <w:szCs w:val="28"/>
        </w:rPr>
        <w:t>?</w:t>
      </w:r>
    </w:p>
    <w:p>
      <w:pPr>
        <w:pStyle w:val="Normal"/>
        <w:rPr>
          <w:rFonts w:ascii="Arial Unicode MS" w:hAnsi="Arial Unicode MS" w:eastAsia="Arial Unicode MS" w:cs="Arial Unicode MS"/>
          <w:vanish/>
        </w:rPr>
      </w:pPr>
      <w:r>
        <w:rPr>
          <w:rFonts w:eastAsia="Arial Unicode MS" w:cs="Arial Unicode MS" w:ascii="Arial Unicode MS" w:hAnsi="Arial Unicode MS"/>
          <w:vanish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2001-10-24T19:32:00Z</dcterms:created>
  <dc:creator>jdasovic</dc:creator>
  <dc:description/>
  <dc:language>en-CA</dc:language>
  <cp:lastModifiedBy>jdasovic</cp:lastModifiedBy>
  <dcterms:modified xsi:type="dcterms:W3CDTF">2001-10-24T19:58:00Z</dcterms:modified>
  <cp:revision>1</cp:revision>
  <dc:subject/>
  <dc:title>California’s Many Mistakes Blunders</dc:title>
</cp:coreProperties>
</file>