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The Situation – Supply and Demand out of Balance</w:t>
      </w:r>
    </w:p>
    <w:p>
      <w:pPr>
        <w:pStyle w:val="BodyText"/>
        <w:numPr>
          <w:ilvl w:val="0"/>
          <w:numId w:val="6"/>
        </w:numPr>
        <w:ind w:hanging="720" w:start="720" w:end="0"/>
        <w:rPr/>
      </w:pPr>
      <w:r>
        <w:rPr/>
        <w:t xml:space="preserve">In California from 1996 to 1999, peak demand increased by 5,522 megawatts while only 672 megawatts of new capacity was added.  Electricity demand in California is growing at over 5% per year.  </w:t>
      </w:r>
      <w:ins w:id="0" w:author="jhartso" w:date="2000-12-21T10:24:00Z">
        <w:r>
          <w:rPr/>
          <w:t xml:space="preserve">Demand in the rest of the West has also grown with limited additions of </w:t>
        </w:r>
      </w:ins>
      <w:r>
        <w:rPr/>
        <w:t>new</w:t>
      </w:r>
      <w:ins w:id="1" w:author="jhartso" w:date="2000-12-21T10:24:00Z">
        <w:r>
          <w:rPr/>
          <w:t xml:space="preserve"> generation.</w:t>
        </w:r>
      </w:ins>
    </w:p>
    <w:p>
      <w:pPr>
        <w:pStyle w:val="BodyText"/>
        <w:numPr>
          <w:ilvl w:val="0"/>
          <w:numId w:val="7"/>
        </w:numPr>
        <w:ind w:hanging="720" w:start="720" w:end="0"/>
        <w:rPr/>
      </w:pPr>
      <w:r>
        <w:rPr/>
        <w:t>California’s regulatory environment (siting and permitting requirements, local reviews) has delayed new power plant development</w:t>
      </w:r>
      <w:ins w:id="2" w:author="jhartso" w:date="2000-12-21T10:24:00Z">
        <w:r>
          <w:rPr/>
          <w:t xml:space="preserve"> and restricts the time that generators may run for environmental reasons</w:t>
        </w:r>
      </w:ins>
      <w:r>
        <w:rPr/>
        <w:t>.</w:t>
      </w:r>
    </w:p>
    <w:p>
      <w:pPr>
        <w:pStyle w:val="BodyText"/>
        <w:numPr>
          <w:ilvl w:val="0"/>
          <w:numId w:val="7"/>
        </w:numPr>
        <w:ind w:hanging="720" w:start="720" w:end="0"/>
        <w:rPr>
          <w:ins w:id="3" w:author="jhartso" w:date="2000-12-21T10:24:00Z"/>
        </w:rPr>
      </w:pPr>
      <w:r>
        <w:rPr/>
        <w:t>Hot and dry weather exacerbated the situation this summer - hot weather blanketed much of the west compared with previous years and hydro facilities were producing at less than full capacity because of lower rainfall and snow.</w:t>
      </w:r>
    </w:p>
    <w:p>
      <w:pPr>
        <w:pStyle w:val="BodyText"/>
        <w:rPr>
          <w:b/>
          <w:bCs/>
          <w:i/>
          <w:i/>
          <w:iCs/>
        </w:rPr>
      </w:pPr>
      <w:r>
        <w:rPr>
          <w:b/>
          <w:bCs/>
          <w:i/>
          <w:iCs/>
        </w:rPr>
      </w:r>
    </w:p>
    <w:p>
      <w:pPr>
        <w:pStyle w:val="Heading1"/>
        <w:rPr/>
      </w:pPr>
      <w:r>
        <w:rPr/>
        <w:t>Adding Fuel to the Fire — California Failed to Deregulate Properly</w:t>
      </w:r>
    </w:p>
    <w:p>
      <w:pPr>
        <w:pStyle w:val="Normal"/>
        <w:rPr>
          <w:i/>
          <w:i/>
          <w:iCs/>
          <w:sz w:val="20"/>
        </w:rPr>
      </w:pPr>
      <w:r>
        <w:rPr>
          <w:i/>
          <w:iCs/>
          <w:sz w:val="20"/>
        </w:rPr>
        <w:t>A flawed wholesale market</w:t>
      </w:r>
    </w:p>
    <w:p>
      <w:pPr>
        <w:pStyle w:val="Normal"/>
        <w:numPr>
          <w:ilvl w:val="0"/>
          <w:numId w:val="3"/>
        </w:numPr>
        <w:ind w:hanging="720" w:start="720" w:end="0"/>
        <w:rPr>
          <w:sz w:val="20"/>
        </w:rPr>
      </w:pPr>
      <w:r>
        <w:rPr>
          <w:sz w:val="20"/>
        </w:rPr>
        <w:t>California replaced one monopoly – the regulated utility – with another monopoly – a state-designed spot market called the “Power Exchange,” or PX.</w:t>
      </w:r>
    </w:p>
    <w:p>
      <w:pPr>
        <w:pStyle w:val="Normal"/>
        <w:numPr>
          <w:ilvl w:val="0"/>
          <w:numId w:val="3"/>
        </w:numPr>
        <w:ind w:hanging="720" w:start="720" w:end="0"/>
        <w:rPr>
          <w:sz w:val="20"/>
        </w:rPr>
      </w:pPr>
      <w:r>
        <w:rPr>
          <w:sz w:val="20"/>
        </w:rPr>
        <w:t xml:space="preserve">California abandoned the basic economic principles of “diversification” and forced the utility to buy all of its power supply from </w:t>
      </w:r>
      <w:ins w:id="4" w:author="jhartso" w:date="2000-12-21T10:24:00Z">
        <w:r>
          <w:rPr>
            <w:sz w:val="20"/>
          </w:rPr>
          <w:t>a volatile</w:t>
        </w:r>
      </w:ins>
      <w:r>
        <w:rPr>
          <w:sz w:val="20"/>
        </w:rPr>
        <w:t xml:space="preserve"> PX spot </w:t>
      </w:r>
      <w:ins w:id="5" w:author="jhartso" w:date="2000-12-21T10:24:00Z">
        <w:r>
          <w:rPr>
            <w:sz w:val="20"/>
          </w:rPr>
          <w:t xml:space="preserve">market and/or real time ISO balancing </w:t>
        </w:r>
      </w:ins>
      <w:r>
        <w:rPr>
          <w:sz w:val="20"/>
        </w:rPr>
        <w:t>market.  This policy is equivalent to forcing every California homeowner to finance his or her home with a variable rate mortgage.</w:t>
      </w:r>
    </w:p>
    <w:p>
      <w:pPr>
        <w:pStyle w:val="Normal"/>
        <w:numPr>
          <w:ilvl w:val="0"/>
          <w:numId w:val="3"/>
        </w:numPr>
        <w:ind w:hanging="720" w:start="720" w:end="0"/>
        <w:rPr>
          <w:sz w:val="20"/>
        </w:rPr>
      </w:pPr>
      <w:r>
        <w:rPr>
          <w:sz w:val="20"/>
        </w:rPr>
        <w:t>California created a new bureaucracy, the “Independent System Operator,” or ISO, to run the state’s electric transmission network that operated under a stakeholder Board of Directors controlled by local political interests.</w:t>
      </w:r>
    </w:p>
    <w:p>
      <w:pPr>
        <w:pStyle w:val="Normal"/>
        <w:numPr>
          <w:ilvl w:val="0"/>
          <w:numId w:val="3"/>
        </w:numPr>
        <w:ind w:hanging="720" w:start="720" w:end="0"/>
        <w:rPr>
          <w:sz w:val="20"/>
        </w:rPr>
      </w:pPr>
      <w:r>
        <w:rPr>
          <w:sz w:val="20"/>
        </w:rPr>
        <w:t>The ISO mandated lower and lower wholesale market price caps that disrupted the marketplace, dampening the very price signals needed to create new supply and to discourage additional consumption.</w:t>
      </w:r>
    </w:p>
    <w:p>
      <w:pPr>
        <w:pStyle w:val="Normal"/>
        <w:rPr>
          <w:i/>
          <w:i/>
          <w:iCs/>
          <w:sz w:val="20"/>
        </w:rPr>
      </w:pPr>
      <w:r>
        <w:rPr>
          <w:i/>
          <w:iCs/>
          <w:sz w:val="20"/>
        </w:rPr>
      </w:r>
    </w:p>
    <w:p>
      <w:pPr>
        <w:pStyle w:val="Normal"/>
        <w:tabs>
          <w:tab w:val="clear" w:pos="720"/>
          <w:tab w:val="center" w:pos="4320" w:leader="none"/>
        </w:tabs>
        <w:rPr>
          <w:i/>
          <w:i/>
          <w:iCs/>
          <w:sz w:val="20"/>
        </w:rPr>
      </w:pPr>
      <w:r>
        <w:rPr>
          <w:i/>
          <w:iCs/>
          <w:sz w:val="20"/>
        </w:rPr>
        <w:t>A flawed retail market</w:t>
      </w:r>
    </w:p>
    <w:p>
      <w:pPr>
        <w:pStyle w:val="Normal"/>
        <w:numPr>
          <w:ilvl w:val="0"/>
          <w:numId w:val="4"/>
        </w:numPr>
        <w:ind w:hanging="720" w:start="720" w:end="0"/>
        <w:rPr>
          <w:sz w:val="20"/>
        </w:rPr>
      </w:pPr>
      <w:r>
        <w:rPr>
          <w:sz w:val="20"/>
        </w:rPr>
        <w:t xml:space="preserve">California initially established a rate freeze that set retail rates below the market price for power, which provided a powerful incentive for customers to remain with their historic utility.  In fact, only about 2% of California’s customers have switched suppliers.  </w:t>
      </w:r>
    </w:p>
    <w:p>
      <w:pPr>
        <w:pStyle w:val="Normal"/>
        <w:numPr>
          <w:ilvl w:val="0"/>
          <w:numId w:val="4"/>
        </w:numPr>
        <w:ind w:hanging="720" w:start="720" w:end="0"/>
        <w:rPr>
          <w:sz w:val="20"/>
        </w:rPr>
      </w:pPr>
      <w:r>
        <w:rPr>
          <w:sz w:val="20"/>
        </w:rPr>
        <w:t>This rate freeze level set below the market price for power currently threatens the financial solvency of Pacific Gas &amp; Electric and Southern California Edison.</w:t>
      </w:r>
    </w:p>
    <w:p>
      <w:pPr>
        <w:pStyle w:val="Normal"/>
        <w:numPr>
          <w:ilvl w:val="0"/>
          <w:numId w:val="5"/>
        </w:numPr>
        <w:ind w:hanging="720" w:start="720" w:end="0"/>
        <w:rPr>
          <w:sz w:val="20"/>
        </w:rPr>
      </w:pPr>
      <w:r>
        <w:rPr>
          <w:sz w:val="20"/>
        </w:rPr>
        <w:t xml:space="preserve">In San Diego, where the rate freeze has ended, San Diego Gas &amp; Electric established retail rates that simply tracked with the PX spot market price.  Because of this structure, this past summer saw customers’ bills increasing by as much as 200%. </w:t>
      </w:r>
    </w:p>
    <w:p>
      <w:pPr>
        <w:pStyle w:val="Normal"/>
        <w:numPr>
          <w:ilvl w:val="0"/>
          <w:numId w:val="5"/>
        </w:numPr>
        <w:ind w:hanging="720" w:start="720" w:end="0"/>
        <w:rPr>
          <w:sz w:val="20"/>
        </w:rPr>
      </w:pPr>
      <w:r>
        <w:rPr>
          <w:sz w:val="20"/>
        </w:rPr>
        <w:t>California dampened incentives for customers to conserve electricity by mandating that customers pay the same price no matter how much power they consumed or when they consumed the power.</w:t>
      </w:r>
    </w:p>
    <w:p>
      <w:pPr>
        <w:pStyle w:val="Normal"/>
        <w:ind w:start="360" w:end="0"/>
        <w:rPr>
          <w:sz w:val="20"/>
        </w:rPr>
      </w:pPr>
      <w:r>
        <w:rPr>
          <w:sz w:val="20"/>
        </w:rPr>
      </w:r>
    </w:p>
    <w:p>
      <w:pPr>
        <w:pStyle w:val="Heading2"/>
        <w:rPr>
          <w:b/>
          <w:bCs/>
        </w:rPr>
      </w:pPr>
      <w:r>
        <w:rPr>
          <w:b/>
          <w:bCs/>
        </w:rPr>
        <w:t>The Solution — Increase Supply and Reduce Demand</w:t>
      </w:r>
    </w:p>
    <w:p>
      <w:pPr>
        <w:pStyle w:val="Normal"/>
        <w:numPr>
          <w:ilvl w:val="0"/>
          <w:numId w:val="5"/>
        </w:numPr>
        <w:ind w:hanging="720" w:start="720" w:end="0"/>
        <w:rPr>
          <w:sz w:val="20"/>
        </w:rPr>
      </w:pPr>
      <w:r>
        <w:rPr>
          <w:sz w:val="20"/>
        </w:rPr>
        <w:t xml:space="preserve">Eliminate </w:t>
      </w:r>
      <w:ins w:id="6" w:author="jhartso" w:date="2000-12-21T10:24:00Z">
        <w:r>
          <w:rPr>
            <w:sz w:val="20"/>
          </w:rPr>
          <w:t xml:space="preserve">primary reliance on the volatile spot market by abolishing </w:t>
        </w:r>
      </w:ins>
      <w:r>
        <w:rPr>
          <w:sz w:val="20"/>
        </w:rPr>
        <w:t xml:space="preserve">the PX monopoly and </w:t>
      </w:r>
      <w:del w:id="7" w:author="jhartso" w:date="2000-12-21T10:24:00Z">
        <w:r>
          <w:rPr>
            <w:sz w:val="20"/>
          </w:rPr>
          <w:delText>encourage</w:delText>
        </w:r>
      </w:del>
      <w:ins w:id="8" w:author="jhartso" w:date="2000-12-21T10:24:00Z">
        <w:r>
          <w:rPr>
            <w:sz w:val="20"/>
          </w:rPr>
          <w:t>encouraging</w:t>
        </w:r>
      </w:ins>
      <w:r>
        <w:rPr>
          <w:sz w:val="20"/>
        </w:rPr>
        <w:t xml:space="preserve"> the utilities to buy power through long-term </w:t>
      </w:r>
      <w:del w:id="9" w:author="jhartso" w:date="2000-12-21T10:24:00Z">
        <w:r>
          <w:rPr>
            <w:sz w:val="20"/>
          </w:rPr>
          <w:delText>contracts that mitigate the price volatility of the PX spot market.</w:delText>
        </w:r>
      </w:del>
      <w:ins w:id="10" w:author="jhartso" w:date="2000-12-21T10:24:00Z">
        <w:r>
          <w:rPr>
            <w:sz w:val="20"/>
          </w:rPr>
          <w:t xml:space="preserve">contracts.  </w:t>
        </w:r>
      </w:ins>
    </w:p>
    <w:p>
      <w:pPr>
        <w:pStyle w:val="Normal"/>
        <w:numPr>
          <w:ilvl w:val="0"/>
          <w:numId w:val="2"/>
        </w:numPr>
        <w:ind w:hanging="720" w:start="720" w:end="0"/>
        <w:rPr>
          <w:sz w:val="20"/>
        </w:rPr>
      </w:pPr>
      <w:r>
        <w:rPr>
          <w:sz w:val="20"/>
        </w:rPr>
        <w:t>Reform California’s regulation to encourage the utility to buy a diversified portfolio of power supplies to provide reasonably priced service to customers who stay with the utility.</w:t>
      </w:r>
      <w:ins w:id="11" w:author="jhartso" w:date="2000-12-21T10:24:00Z">
        <w:r>
          <w:rPr>
            <w:sz w:val="20"/>
          </w:rPr>
          <w:t xml:space="preserve">  California</w:t>
        </w:r>
      </w:ins>
      <w:r>
        <w:rPr>
          <w:sz w:val="20"/>
        </w:rPr>
        <w:t xml:space="preserve"> must reconsider its current policy of </w:t>
      </w:r>
      <w:ins w:id="12" w:author="jhartso" w:date="2000-12-21T10:24:00Z">
        <w:r>
          <w:rPr>
            <w:sz w:val="20"/>
          </w:rPr>
          <w:t>after the fact prudence review</w:t>
        </w:r>
      </w:ins>
      <w:r>
        <w:rPr>
          <w:sz w:val="20"/>
        </w:rPr>
        <w:t>s</w:t>
      </w:r>
      <w:ins w:id="13" w:author="jhartso" w:date="2000-12-21T10:24:00Z">
        <w:r>
          <w:rPr>
            <w:sz w:val="20"/>
          </w:rPr>
          <w:t xml:space="preserve"> of utility purchases.</w:t>
        </w:r>
      </w:ins>
    </w:p>
    <w:p>
      <w:pPr>
        <w:pStyle w:val="Normal"/>
        <w:numPr>
          <w:ilvl w:val="0"/>
          <w:numId w:val="2"/>
        </w:numPr>
        <w:ind w:hanging="720" w:start="720" w:end="0"/>
        <w:rPr>
          <w:sz w:val="20"/>
        </w:rPr>
      </w:pPr>
      <w:r>
        <w:rPr>
          <w:sz w:val="20"/>
        </w:rPr>
        <w:t>FERC should ensure that all market participants have fair, open access to the electric transmission network to bring in additional power to meet California’s needs</w:t>
      </w:r>
      <w:ins w:id="14" w:author="jhartso" w:date="2000-12-21T10:24:00Z">
        <w:r>
          <w:rPr>
            <w:sz w:val="20"/>
          </w:rPr>
          <w:t xml:space="preserve"> by eliminating the native load exemption</w:t>
        </w:r>
      </w:ins>
      <w:r>
        <w:rPr>
          <w:sz w:val="20"/>
        </w:rPr>
        <w:t>.</w:t>
      </w:r>
    </w:p>
    <w:p>
      <w:pPr>
        <w:pStyle w:val="Normal"/>
        <w:numPr>
          <w:ilvl w:val="0"/>
          <w:numId w:val="2"/>
        </w:numPr>
        <w:ind w:hanging="720" w:start="720" w:end="0"/>
        <w:rPr>
          <w:sz w:val="20"/>
        </w:rPr>
      </w:pPr>
      <w:r>
        <w:rPr>
          <w:sz w:val="20"/>
        </w:rPr>
        <w:t xml:space="preserve">Reform California’s permitting laws to bring power plant siting and construction timelines more in line with those </w:t>
      </w:r>
      <w:del w:id="15" w:author="jhartso" w:date="2000-12-21T10:24:00Z">
        <w:r>
          <w:rPr>
            <w:sz w:val="20"/>
          </w:rPr>
          <w:delText>of</w:delText>
        </w:r>
      </w:del>
      <w:ins w:id="16" w:author="jhartso" w:date="2000-12-21T10:24:00Z">
        <w:r>
          <w:rPr>
            <w:sz w:val="20"/>
          </w:rPr>
          <w:t>in</w:t>
        </w:r>
      </w:ins>
      <w:r>
        <w:rPr>
          <w:sz w:val="20"/>
        </w:rPr>
        <w:t xml:space="preserve"> other </w:t>
      </w:r>
      <w:del w:id="17" w:author="jhartso" w:date="2000-12-21T10:24:00Z">
        <w:r>
          <w:rPr>
            <w:sz w:val="20"/>
          </w:rPr>
          <w:delText>states.</w:delText>
        </w:r>
      </w:del>
      <w:ins w:id="18" w:author="jhartso" w:date="2000-12-21T10:24:00Z">
        <w:r>
          <w:rPr>
            <w:sz w:val="20"/>
          </w:rPr>
          <w:t>parts of the country.</w:t>
        </w:r>
      </w:ins>
      <w:r>
        <w:rPr>
          <w:sz w:val="20"/>
        </w:rPr>
        <w:t xml:space="preserve">  </w:t>
      </w:r>
      <w:ins w:id="19" w:author="jhartso" w:date="2000-12-21T10:24:00Z">
        <w:r>
          <w:rPr>
            <w:sz w:val="20"/>
          </w:rPr>
          <w:t xml:space="preserve">Reduce environmental compliance requirements that prevent </w:t>
        </w:r>
      </w:ins>
      <w:r>
        <w:rPr>
          <w:sz w:val="20"/>
        </w:rPr>
        <w:t xml:space="preserve">natural </w:t>
      </w:r>
      <w:ins w:id="20" w:author="jhartso" w:date="2000-12-21T10:24:00Z">
        <w:r>
          <w:rPr>
            <w:sz w:val="20"/>
          </w:rPr>
          <w:t>gas fired generators from operating</w:t>
        </w:r>
      </w:ins>
      <w:r>
        <w:rPr>
          <w:sz w:val="20"/>
        </w:rPr>
        <w:t xml:space="preserve"> during shortages</w:t>
      </w:r>
      <w:ins w:id="21" w:author="jhartso" w:date="2000-12-21T10:24:00Z">
        <w:r>
          <w:rPr>
            <w:sz w:val="20"/>
          </w:rPr>
          <w:t>.</w:t>
        </w:r>
      </w:ins>
    </w:p>
    <w:p>
      <w:pPr>
        <w:pStyle w:val="Normal"/>
        <w:numPr>
          <w:ilvl w:val="0"/>
          <w:numId w:val="2"/>
        </w:numPr>
        <w:ind w:hanging="720" w:start="720" w:end="0"/>
        <w:rPr>
          <w:sz w:val="20"/>
        </w:rPr>
      </w:pPr>
      <w:r>
        <w:rPr>
          <w:sz w:val="20"/>
        </w:rPr>
        <w:t>Create a robust retail electricity market so that new entrants begin competing by a) removing impediments to customer choice and b) creating incentives for conservation and energy efficiency.</w:t>
      </w:r>
    </w:p>
    <w:p>
      <w:pPr>
        <w:pStyle w:val="Normal"/>
        <w:numPr>
          <w:ilvl w:val="0"/>
          <w:numId w:val="2"/>
        </w:numPr>
        <w:ind w:hanging="720" w:start="720" w:end="0"/>
        <w:rPr>
          <w:sz w:val="20"/>
          <w:ins w:id="23" w:author="jhartso" w:date="2000-12-21T10:24:00Z"/>
        </w:rPr>
      </w:pPr>
      <w:r>
        <w:rPr>
          <w:sz w:val="20"/>
        </w:rPr>
        <w:t>Remove price caps in the bulk energy markets so that the appropriate signals can be sent to power plant developers</w:t>
      </w:r>
      <w:ins w:id="22" w:author="jhartso" w:date="2000-12-21T10:24:00Z">
        <w:r>
          <w:rPr>
            <w:sz w:val="20"/>
          </w:rPr>
          <w:t xml:space="preserve"> and electric consumers</w:t>
        </w:r>
      </w:ins>
      <w:r>
        <w:rPr>
          <w:sz w:val="20"/>
        </w:rPr>
        <w:t xml:space="preserve"> to permit industrials to offer load reductions during shortages.</w:t>
      </w:r>
    </w:p>
    <w:p>
      <w:pPr>
        <w:pStyle w:val="Normal"/>
        <w:numPr>
          <w:ilvl w:val="0"/>
          <w:numId w:val="2"/>
        </w:numPr>
        <w:ind w:hanging="720" w:start="720" w:end="0"/>
        <w:rPr>
          <w:sz w:val="20"/>
        </w:rPr>
      </w:pPr>
      <w:r>
        <w:rPr>
          <w:sz w:val="20"/>
        </w:rPr>
        <w:t>Calls to return to the “good old days” of regulated utilities make little economic sense and will only prove to be unworkable.  The solution is not more regulatory market interference, but rather more market liberalization.</w:t>
      </w:r>
    </w:p>
    <w:sectPr>
      <w:headerReference w:type="default" r:id="rId2"/>
      <w:type w:val="nextPage"/>
      <w:pgSz w:w="12240" w:h="15840"/>
      <w:pgMar w:left="2016" w:right="1440"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California’s Electric Restructuring – What’s Going On?</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i/>
      <w:iCs/>
      <w:sz w:val="20"/>
    </w:rPr>
  </w:style>
  <w:style w:type="paragraph" w:styleId="Heading2">
    <w:name w:val="heading 2"/>
    <w:basedOn w:val="Normal"/>
    <w:next w:val="Normal"/>
    <w:qFormat/>
    <w:pPr>
      <w:keepNext w:val="true"/>
      <w:numPr>
        <w:ilvl w:val="1"/>
        <w:numId w:val="1"/>
      </w:numPr>
      <w:ind w:hanging="0" w:start="-720" w:end="0"/>
      <w:outlineLvl w:val="1"/>
    </w:pPr>
    <w:rPr>
      <w:i/>
      <w:iCs/>
      <w:sz w:val="20"/>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Wingdings" w:hAnsi="Wingdings" w:cs="Wingdings"/>
    </w:rPr>
  </w:style>
  <w:style w:type="character" w:styleId="WW8Num15z4">
    <w:name w:val="WW8Num15z4"/>
    <w:qFormat/>
    <w:rPr>
      <w:rFonts w:ascii="Courier New" w:hAnsi="Courier New" w:cs="Courier New"/>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2000-12-21T16:24:00Z</dcterms:created>
  <dc:creator>jdasovic</dc:creator>
  <dc:description/>
  <dc:language>en-CA</dc:language>
  <cp:lastModifiedBy>jsteffe</cp:lastModifiedBy>
  <cp:lastPrinted>2000-12-21T12:54:00Z</cp:lastPrinted>
  <dcterms:modified xsi:type="dcterms:W3CDTF">2000-12-21T16:26:00Z</dcterms:modified>
  <cp:revision>3</cp:revision>
  <dc:subject/>
  <dc:title>Lessons from California’s Electric Restructuring</dc:title>
</cp:coreProperties>
</file>