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California in General</w:t>
      </w:r>
    </w:p>
    <w:p>
      <w:pPr>
        <w:pStyle w:val="Normal"/>
        <w:numPr>
          <w:ilvl w:val="0"/>
          <w:numId w:val="5"/>
        </w:numPr>
        <w:rPr/>
      </w:pPr>
      <w:r>
        <w:rPr/>
        <w:t>12/95</w:t>
        <w:tab/>
        <w:t>CPUC Restructuring Order, encourages utilities to sell 50% of fossil generation, requires utilities to buy all power through California Power Exchange (PX)</w:t>
      </w:r>
    </w:p>
    <w:p>
      <w:pPr>
        <w:pStyle w:val="Normal"/>
        <w:numPr>
          <w:ilvl w:val="0"/>
          <w:numId w:val="5"/>
        </w:numPr>
        <w:rPr/>
      </w:pPr>
      <w:r>
        <w:rPr/>
        <w:t>9/96</w:t>
        <w:tab/>
        <w:t>Governor signs Deregulation Bill, AB 1890, creates California Independent System Operator (ISO), freezes rates at 1996 levels until December 2001 to allow for stranded cost recovery</w:t>
      </w:r>
    </w:p>
    <w:p>
      <w:pPr>
        <w:pStyle w:val="Normal"/>
        <w:numPr>
          <w:ilvl w:val="0"/>
          <w:numId w:val="3"/>
        </w:numPr>
        <w:rPr/>
      </w:pPr>
      <w:r>
        <w:rPr/>
        <w:t>4/1/98</w:t>
        <w:tab/>
        <w:t>Market opens; Retailers begin to serve customers</w:t>
      </w:r>
    </w:p>
    <w:p>
      <w:pPr>
        <w:pStyle w:val="Normal"/>
        <w:numPr>
          <w:ilvl w:val="0"/>
          <w:numId w:val="3"/>
        </w:numPr>
        <w:rPr/>
      </w:pPr>
      <w:del w:id="0" w:author="Jennifer Rudolph" w:date="2000-10-05T14:39:00Z">
        <w:r>
          <w:rPr>
            <w:rFonts w:eastAsia="Arial"/>
          </w:rPr>
          <w:delText xml:space="preserve"> </w:delText>
        </w:r>
      </w:del>
      <w:r>
        <w:rPr/>
        <w:t>8/7/00</w:t>
        <w:tab/>
        <w:t>California Independent System Operator (ISO) Board adopts a cap of $250/MWh through Nov 15,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San Diego Gas &amp; Electric (SDG&amp;E)</w:t>
      </w:r>
    </w:p>
    <w:p>
      <w:pPr>
        <w:pStyle w:val="Normal"/>
        <w:numPr>
          <w:ilvl w:val="0"/>
          <w:numId w:val="2"/>
        </w:numPr>
        <w:rPr/>
      </w:pPr>
      <w:r>
        <w:rPr/>
        <w:t>7/1/99</w:t>
        <w:tab/>
        <w:t>First utility in the USA to expose rate payers to real-time, market prices for power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First utility in CA to recover stranded costs, 2.5 years ahead of schedule, due to the sale of their generation assets at multiples of book value. </w:t>
      </w:r>
    </w:p>
    <w:p>
      <w:pPr>
        <w:pStyle w:val="Normal"/>
        <w:numPr>
          <w:ilvl w:val="0"/>
          <w:numId w:val="2"/>
        </w:numPr>
        <w:rPr/>
      </w:pPr>
      <w:r>
        <w:rPr/>
        <w:t>Summer 1999</w:t>
        <w:tab/>
        <w:t xml:space="preserve">SDG&amp;E customers were still protected from rate volatility despite roll-off on 7/1/99 with a cap of 115% of frozen rate;  the cap was never hit in July, August, or September 1999 </w:t>
      </w:r>
    </w:p>
    <w:p>
      <w:pPr>
        <w:pStyle w:val="Normal"/>
        <w:numPr>
          <w:ilvl w:val="0"/>
          <w:numId w:val="2"/>
        </w:numPr>
        <w:rPr/>
      </w:pPr>
      <w:r>
        <w:rPr/>
        <w:t>Summer 2000</w:t>
        <w:tab/>
        <w:t>Prices were high because demand was up and supply was down;  (1) West in general was warmer thereby increasing demand across the region;  (2) hydroelectric generation imported from the northwest  was reduced due to changes in the management of hydro plants;  (3) natural gas doubled in price;  natural gas fuels the majority of the electricity generation in California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9/7/00 </w:t>
        <w:tab/>
        <w:t>California Public Utility Commission (CPUC) caps electricity rates at 6.5 cents/kWh for residential and small commercial customers.  No decision has been made about how to treat SDG&amp;E’s cost of buying power in excess of 6.5 cents/kWh.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Large industrial and commercial entities have the option to join the 6.5 cent cap, if balance is repaid within 15-60 days (pending CPUC approval)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Pacific Gas &amp; Electric (PG&amp;E)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Customers still pay a frozen rate 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The only thing preventing roll-off for PG&amp;E is valuation of their hydro facilities, approximately $3 billion.  </w:t>
      </w:r>
    </w:p>
    <w:p>
      <w:pPr>
        <w:pStyle w:val="Normal"/>
        <w:numPr>
          <w:ilvl w:val="0"/>
          <w:numId w:val="2"/>
        </w:numPr>
        <w:rPr/>
      </w:pPr>
      <w:r>
        <w:rPr/>
        <w:t>If valued, stranded costs for PG&amp;E could have rolled-off by Q3 2000.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Due to high market prices and the continuation of the rate freeze, PG&amp;E is paying more for power than it is collecting from its customers in revenue.  Through August, PG&amp;E will have an outstanding uncollected balance of $2.2 billion.  </w:t>
      </w:r>
    </w:p>
    <w:p>
      <w:pPr>
        <w:pStyle w:val="Normal"/>
        <w:numPr>
          <w:ilvl w:val="0"/>
          <w:numId w:val="2"/>
        </w:numPr>
        <w:rPr/>
      </w:pPr>
      <w:r>
        <w:rPr/>
        <w:t>PG&amp;E is not able to pay stranded costs or  the cost of electricity/commodity</w:t>
      </w:r>
    </w:p>
    <w:p>
      <w:pPr>
        <w:pStyle w:val="Normal"/>
        <w:numPr>
          <w:ilvl w:val="0"/>
          <w:numId w:val="2"/>
        </w:numPr>
        <w:rPr/>
      </w:pPr>
      <w:r>
        <w:rPr/>
        <w:t>PG&amp;E is likely to seek a quick roll-off from the CPUC or similar relief from the legislature.</w:t>
      </w:r>
    </w:p>
    <w:p>
      <w:pPr>
        <w:pStyle w:val="Normal"/>
        <w:numPr>
          <w:ilvl w:val="0"/>
          <w:numId w:val="2"/>
        </w:numPr>
        <w:rPr/>
      </w:pPr>
      <w:r>
        <w:rPr/>
        <w:t>Government Affairs is currently interfacing with EES to further discuss the stranded cost calculations for PG&amp;E and strategies for protecting our book position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Southern California Edison (SoCal Edison or SCE)</w:t>
      </w:r>
    </w:p>
    <w:p>
      <w:pPr>
        <w:pStyle w:val="Normal"/>
        <w:numPr>
          <w:ilvl w:val="0"/>
          <w:numId w:val="2"/>
        </w:numPr>
        <w:rPr/>
      </w:pPr>
      <w:r>
        <w:rPr/>
        <w:t>Customers still pay frozen rate like PG&amp;E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SCE is expected to require the full statutory period, 12/31/01 and potentially as long as 3/31/02, to attempt to recover its stranded costs.  </w:t>
      </w:r>
    </w:p>
    <w:p>
      <w:pPr>
        <w:pStyle w:val="Normal"/>
        <w:numPr>
          <w:ilvl w:val="0"/>
          <w:numId w:val="2"/>
        </w:numPr>
        <w:rPr/>
      </w:pPr>
      <w:r>
        <w:rPr/>
        <w:t>If SCE does not recover all stranded costs, it’s possible that its shareholders will be hit.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Market prices are causing same “under-collection” problem for SCE. </w:t>
      </w:r>
    </w:p>
    <w:p>
      <w:pPr>
        <w:pStyle w:val="Normal"/>
        <w:numPr>
          <w:ilvl w:val="0"/>
          <w:numId w:val="2"/>
        </w:numPr>
        <w:rPr/>
      </w:pPr>
      <w:r>
        <w:rPr/>
        <w:t>SCE is likely to push for similar regulatory or legislative changes as PG&amp;E.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SCE wants to lift the rate freeze that caps prices at 1996 levels, but they want to replace it with a similar product that puts the freeze at a higher level-enabling SCE to recover the cost of market power. </w:t>
      </w:r>
    </w:p>
    <w:sectPr>
      <w:headerReference w:type="default" r:id="rId2"/>
      <w:type w:val="nextPage"/>
      <w:pgSz w:w="12240" w:h="15840"/>
      <w:pgMar w:left="1800" w:right="1800" w:gutter="0" w:header="720" w:top="1008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i/>
        <w:i/>
        <w:sz w:val="18"/>
      </w:rPr>
    </w:pPr>
    <w:r>
      <w:rPr>
        <w:i/>
        <w:sz w:val="18"/>
      </w:rPr>
      <w:t>California Deregulation Summary</w:t>
    </w:r>
  </w:p>
  <w:p>
    <w:pPr>
      <w:pStyle w:val="Header"/>
      <w:rPr>
        <w:i/>
        <w:i/>
        <w:sz w:val="18"/>
      </w:rPr>
    </w:pPr>
    <w:r>
      <w:rPr>
        <w:i/>
        <w:sz w:val="18"/>
      </w:rPr>
      <w:t>10/5/00</w:t>
    </w:r>
  </w:p>
  <w:p>
    <w:pPr>
      <w:pStyle w:val="Header"/>
      <w:rPr>
        <w:i/>
        <w:i/>
        <w:sz w:val="18"/>
      </w:rPr>
    </w:pPr>
    <w:r>
      <w:rPr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revisionView w:insDel="0" w:formatting="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2000-10-05T18:05:00Z</dcterms:created>
  <dc:creator>Jennifer Rudolph</dc:creator>
  <dc:description/>
  <dc:language>en-CA</dc:language>
  <cp:lastModifiedBy>Jennifer Rudolph</cp:lastModifiedBy>
  <cp:lastPrinted>2000-10-05T14:35:00Z</cp:lastPrinted>
  <dcterms:modified xsi:type="dcterms:W3CDTF">2000-10-05T18:05:00Z</dcterms:modified>
  <cp:revision>2</cp:revision>
  <dc:subject/>
  <dc:title>California Deregulation</dc:title>
</cp:coreProperties>
</file>