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4"/>
        </w:rPr>
      </w:pPr>
      <w:r>
        <w:rPr>
          <w:b/>
          <w:sz w:val="24"/>
        </w:rPr>
        <w:t>“</w:t>
      </w:r>
      <w:r>
        <w:rPr>
          <w:b/>
          <w:sz w:val="24"/>
        </w:rPr>
        <w:t>Coalition for a Sensible California Energy Policy”</w:t>
      </w:r>
    </w:p>
    <w:p>
      <w:pPr>
        <w:pStyle w:val="Subtitle"/>
        <w:rPr/>
      </w:pPr>
      <w:r>
        <w:rPr/>
      </w:r>
      <w:r>
        <w:rPr/>
        <w:t>Statement of Principles</w:t>
      </w:r>
    </w:p>
    <w:p>
      <w:pPr>
        <w:pStyle w:val="Normal"/>
        <w:widowControl w:val="false"/>
        <w:rPr/>
      </w:pPr>
      <w:r>
        <w:rPr/>
      </w:r>
    </w:p>
    <w:p>
      <w:pPr>
        <w:pStyle w:val="Normal"/>
        <w:widowControl w:val="false"/>
        <w:numPr>
          <w:ilvl w:val="0"/>
          <w:numId w:val="2"/>
        </w:numPr>
        <w:rPr>
          <w:sz w:val="20"/>
        </w:rPr>
      </w:pPr>
      <w:r>
        <w:rPr>
          <w:sz w:val="20"/>
        </w:rPr>
        <w:t>California’s energy crisis is unprecedented in its scope and severity.</w:t>
      </w:r>
    </w:p>
    <w:p>
      <w:pPr>
        <w:pStyle w:val="Normal"/>
        <w:widowControl w:val="false"/>
        <w:numPr>
          <w:ilvl w:val="0"/>
          <w:numId w:val="2"/>
        </w:numPr>
        <w:rPr>
          <w:sz w:val="20"/>
        </w:rPr>
      </w:pPr>
      <w:r>
        <w:rPr>
          <w:sz w:val="20"/>
        </w:rPr>
        <w:t>Unless California’s leaders act swiftly and decisively, the crisis will threaten the state’s economy and the well being of its citizens and families.</w:t>
      </w:r>
    </w:p>
    <w:p>
      <w:pPr>
        <w:pStyle w:val="Normal"/>
        <w:widowControl w:val="false"/>
        <w:numPr>
          <w:ilvl w:val="0"/>
          <w:numId w:val="2"/>
        </w:numPr>
        <w:rPr>
          <w:rFonts w:ascii="Times" w:hAnsi="Times" w:cs="Times"/>
          <w:sz w:val="20"/>
        </w:rPr>
      </w:pPr>
      <w:r>
        <w:rPr>
          <w:sz w:val="20"/>
        </w:rPr>
        <w:t>Specifically, the Coalition is gravely concerned about:</w:t>
      </w:r>
    </w:p>
    <w:p>
      <w:pPr>
        <w:pStyle w:val="Normal"/>
        <w:widowControl w:val="false"/>
        <w:numPr>
          <w:ilvl w:val="1"/>
          <w:numId w:val="1"/>
        </w:numPr>
        <w:tabs>
          <w:tab w:val="clear" w:pos="720"/>
        </w:tabs>
        <w:ind w:hanging="342" w:start="720" w:end="0"/>
        <w:rPr>
          <w:rFonts w:ascii="Times" w:hAnsi="Times" w:cs="Times"/>
          <w:sz w:val="20"/>
        </w:rPr>
      </w:pPr>
      <w:r>
        <w:rPr>
          <w:sz w:val="20"/>
        </w:rPr>
        <w:t>the increased likelihood that California</w:t>
      </w:r>
      <w:ins w:id="0" w:author="jsteffe" w:date="2001-03-05T18:25:00Z">
        <w:r>
          <w:rPr>
            <w:sz w:val="20"/>
          </w:rPr>
          <w:t xml:space="preserve">’s businesses and households </w:t>
        </w:r>
      </w:ins>
      <w:r>
        <w:rPr>
          <w:sz w:val="20"/>
        </w:rPr>
        <w:t xml:space="preserve"> will face </w:t>
      </w:r>
      <w:r>
        <w:rPr>
          <w:rFonts w:cs="Times" w:ascii="Times" w:hAnsi="Times"/>
          <w:sz w:val="20"/>
        </w:rPr>
        <w:t xml:space="preserve">severe </w:t>
      </w:r>
      <w:del w:id="1" w:author="jsteffe" w:date="2001-03-05T18:25:00Z">
        <w:r>
          <w:rPr>
            <w:rFonts w:cs="Times" w:ascii="Times" w:hAnsi="Times"/>
            <w:sz w:val="20"/>
          </w:rPr>
          <w:delText xml:space="preserve">energy </w:delText>
        </w:r>
      </w:del>
      <w:ins w:id="2" w:author="jsteffe" w:date="2001-03-05T18:25:00Z">
        <w:r>
          <w:rPr>
            <w:rFonts w:cs="Times" w:ascii="Times" w:hAnsi="Times"/>
            <w:sz w:val="20"/>
          </w:rPr>
          <w:t xml:space="preserve">electricity </w:t>
        </w:r>
      </w:ins>
      <w:r>
        <w:rPr>
          <w:rFonts w:cs="Times" w:ascii="Times" w:hAnsi="Times"/>
          <w:sz w:val="20"/>
        </w:rPr>
        <w:t>shortages this summer;</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severe and persistent lack of long-term investment in the state’s electricity and gas infrastructure;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negative impact on the State budget and important spending programs caused by the increasing amount of expensive power that the State’s Department of Water Resources continues to purchase on behalf of California’s cash-strapped utilities;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the potential that the State </w:t>
      </w:r>
      <w:del w:id="3" w:author="jsteffe" w:date="2001-03-05T18:24:00Z">
        <w:r>
          <w:rPr>
            <w:rFonts w:cs="Times" w:ascii="Times" w:hAnsi="Times"/>
            <w:sz w:val="20"/>
          </w:rPr>
          <w:delText xml:space="preserve">budget </w:delText>
        </w:r>
      </w:del>
      <w:ins w:id="4" w:author="jsteffe" w:date="2001-03-05T18:24:00Z">
        <w:r>
          <w:rPr>
            <w:rFonts w:cs="Times" w:ascii="Times" w:hAnsi="Times"/>
            <w:sz w:val="20"/>
          </w:rPr>
          <w:t xml:space="preserve">cash surplus and credit standing </w:t>
        </w:r>
      </w:ins>
      <w:r>
        <w:rPr>
          <w:rFonts w:cs="Times" w:ascii="Times" w:hAnsi="Times"/>
          <w:sz w:val="20"/>
        </w:rPr>
        <w:t xml:space="preserve">will be further damaged </w:t>
      </w:r>
      <w:del w:id="5" w:author="jsteffe" w:date="2001-03-05T18:24:00Z">
        <w:r>
          <w:rPr>
            <w:rFonts w:cs="Times" w:ascii="Times" w:hAnsi="Times"/>
            <w:sz w:val="20"/>
          </w:rPr>
          <w:delText xml:space="preserve">under a risky scheme to </w:delText>
        </w:r>
      </w:del>
      <w:ins w:id="6" w:author="jsteffe" w:date="2001-03-05T18:24:00Z">
        <w:r>
          <w:rPr>
            <w:rFonts w:cs="Times" w:ascii="Times" w:hAnsi="Times"/>
            <w:sz w:val="20"/>
          </w:rPr>
          <w:t xml:space="preserve">if the State acquires and operates </w:t>
        </w:r>
      </w:ins>
      <w:del w:id="7" w:author="jsteffe" w:date="2001-03-05T18:24:00Z">
        <w:r>
          <w:rPr>
            <w:rFonts w:cs="Times" w:ascii="Times" w:hAnsi="Times"/>
            <w:sz w:val="20"/>
          </w:rPr>
          <w:delText xml:space="preserve">buy and operate </w:delText>
        </w:r>
      </w:del>
      <w:r>
        <w:rPr>
          <w:rFonts w:cs="Times" w:ascii="Times" w:hAnsi="Times"/>
          <w:sz w:val="20"/>
        </w:rPr>
        <w:t xml:space="preserve">the utilities’ </w:t>
      </w:r>
      <w:del w:id="8" w:author="jsteffe" w:date="2001-03-05T18:25:00Z">
        <w:r>
          <w:rPr>
            <w:rFonts w:cs="Times" w:ascii="Times" w:hAnsi="Times"/>
            <w:sz w:val="20"/>
          </w:rPr>
          <w:delText xml:space="preserve">aging </w:delText>
        </w:r>
      </w:del>
      <w:r>
        <w:rPr>
          <w:rFonts w:cs="Times" w:ascii="Times" w:hAnsi="Times"/>
          <w:sz w:val="20"/>
        </w:rPr>
        <w:t>transmission lines;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importance of maintaining the right of California’s businesses and families to hire and fire their energy service provider and to make individual choices about meeting their individual energy needs; and,</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impact of volatile prices on small and large electricity consumers alike.</w:t>
      </w:r>
    </w:p>
    <w:p>
      <w:pPr>
        <w:pStyle w:val="Normal"/>
        <w:widowControl w:val="false"/>
        <w:ind w:start="720" w:end="0"/>
        <w:rPr>
          <w:rFonts w:ascii="Times" w:hAnsi="Times" w:cs="Times"/>
          <w:sz w:val="20"/>
        </w:rPr>
      </w:pPr>
      <w:r>
        <w:rPr>
          <w:rFonts w:cs="Times" w:ascii="Times" w:hAnsi="Times"/>
          <w:sz w:val="20"/>
        </w:rPr>
      </w:r>
    </w:p>
    <w:p>
      <w:pPr>
        <w:pStyle w:val="BodyText"/>
        <w:numPr>
          <w:ilvl w:val="2"/>
          <w:numId w:val="1"/>
        </w:numPr>
        <w:rPr>
          <w:bCs/>
        </w:rPr>
      </w:pPr>
      <w:r>
        <w:rPr/>
        <w:t>With these concerns in mind, the Coalition has developed the following statement of principles that it believes should guide development of a sound energy policy for California</w:t>
      </w:r>
    </w:p>
    <w:p>
      <w:pPr>
        <w:pStyle w:val="Normal"/>
        <w:widowControl w:val="false"/>
        <w:rPr>
          <w:rFonts w:ascii="Times" w:hAnsi="Times" w:cs="Times"/>
          <w:bCs/>
          <w:sz w:val="20"/>
        </w:rPr>
      </w:pPr>
      <w:r>
        <w:rPr>
          <w:rFonts w:cs="Times" w:ascii="Times" w:hAnsi="Times"/>
          <w:bCs/>
          <w:sz w:val="20"/>
        </w:rPr>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focus solely on those solutions that expressly increase the supply of, or decrease the demand for, electricity and natural gas.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 policy makers should immediately take all actions necessary to encourage businesses and families to reduce demand and avoid black outs this summer</w:t>
      </w:r>
      <w:ins w:id="9" w:author="jsteffe" w:date="2001-03-05T18:22:00Z">
        <w:r>
          <w:rPr>
            <w:rFonts w:cs="Times" w:ascii="Times" w:hAnsi="Times"/>
            <w:sz w:val="20"/>
          </w:rPr>
          <w:t xml:space="preserve"> (like raise prices?)</w:t>
        </w:r>
      </w:ins>
      <w:del w:id="10" w:author="jsteffe" w:date="2001-03-05T18:22:00Z">
        <w:r>
          <w:rPr>
            <w:rFonts w:cs="Times" w:ascii="Times" w:hAnsi="Times"/>
            <w:sz w:val="20"/>
          </w:rPr>
          <w:delText>.</w:delText>
        </w:r>
      </w:del>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guarantee that businesses and families continue to have the right to hire and fire their energy service provider, like they do for any other service.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create an investment environment in California that attracts and encourages private investors to re-vitalize California’s crumbling electricity and natural gas infrastructure</w:t>
      </w:r>
      <w:ins w:id="11" w:author="jsteffe" w:date="2001-03-05T18:23:00Z">
        <w:r>
          <w:rPr>
            <w:rFonts w:cs="Times" w:ascii="Times" w:hAnsi="Times"/>
            <w:sz w:val="20"/>
          </w:rPr>
          <w:t xml:space="preserve"> (by explicitly bailing out the utilities?)</w:t>
        </w:r>
      </w:ins>
      <w:r>
        <w:rPr>
          <w:rFonts w:cs="Times" w:ascii="Times" w:hAnsi="Times"/>
          <w:sz w:val="20"/>
        </w:rPr>
        <w:t>.</w:t>
      </w:r>
    </w:p>
    <w:p>
      <w:pPr>
        <w:pStyle w:val="Normal"/>
        <w:widowControl w:val="false"/>
        <w:numPr>
          <w:ilvl w:val="1"/>
          <w:numId w:val="1"/>
        </w:numPr>
        <w:tabs>
          <w:tab w:val="clear" w:pos="720"/>
        </w:tabs>
        <w:ind w:hanging="342" w:start="720" w:end="0"/>
        <w:rPr>
          <w:rFonts w:ascii="Times" w:hAnsi="Times" w:cs="Times"/>
          <w:sz w:val="20"/>
        </w:rPr>
      </w:pPr>
      <w:r>
        <w:rPr>
          <w:sz w:val="20"/>
        </w:rPr>
        <w:t xml:space="preserve">California’s policy makers </w:t>
      </w:r>
      <w:ins w:id="12" w:author="jsteffe" w:date="2001-03-05T18:26:00Z">
        <w:r>
          <w:rPr>
            <w:sz w:val="20"/>
          </w:rPr>
          <w:t xml:space="preserve">must not </w:t>
        </w:r>
      </w:ins>
      <w:del w:id="13" w:author="jsteffe" w:date="2001-03-05T18:26:00Z">
        <w:r>
          <w:rPr>
            <w:sz w:val="20"/>
          </w:rPr>
          <w:delText xml:space="preserve">should resist (reject?) </w:delText>
        </w:r>
      </w:del>
      <w:r>
        <w:rPr>
          <w:sz w:val="20"/>
        </w:rPr>
        <w:t>squander</w:t>
      </w:r>
      <w:del w:id="14" w:author="jsteffe" w:date="2001-03-05T18:26:00Z">
        <w:r>
          <w:rPr>
            <w:sz w:val="20"/>
          </w:rPr>
          <w:delText>ing</w:delText>
        </w:r>
      </w:del>
      <w:r>
        <w:rPr>
          <w:sz w:val="20"/>
        </w:rPr>
        <w:t xml:space="preserve"> the State’s </w:t>
      </w:r>
      <w:del w:id="15" w:author="jsteffe" w:date="2001-03-05T18:26:00Z">
        <w:r>
          <w:rPr>
            <w:sz w:val="20"/>
          </w:rPr>
          <w:delText xml:space="preserve">budget </w:delText>
        </w:r>
      </w:del>
      <w:ins w:id="16" w:author="jsteffe" w:date="2001-03-05T18:26:00Z">
        <w:r>
          <w:rPr>
            <w:sz w:val="20"/>
          </w:rPr>
          <w:t xml:space="preserve">cash surplus and credit rating </w:t>
        </w:r>
      </w:ins>
      <w:r>
        <w:rPr>
          <w:sz w:val="20"/>
        </w:rPr>
        <w:t>to take over California’s energy industry, and instead target budget resources on vital programs like education and public health and safety.</w:t>
      </w:r>
    </w:p>
    <w:p>
      <w:pPr>
        <w:pStyle w:val="Normal"/>
        <w:widowControl w:val="false"/>
        <w:numPr>
          <w:ilvl w:val="1"/>
          <w:numId w:val="1"/>
        </w:numPr>
        <w:tabs>
          <w:tab w:val="clear" w:pos="720"/>
        </w:tabs>
        <w:ind w:hanging="342" w:start="720" w:end="0"/>
        <w:rPr>
          <w:rFonts w:ascii="Times" w:hAnsi="Times" w:cs="Times"/>
          <w:sz w:val="20"/>
        </w:rPr>
      </w:pPr>
      <w:r>
        <w:rPr>
          <w:sz w:val="20"/>
        </w:rPr>
        <w:t>California policy makers should overhaul the laws regulating power plant construction in order to encourage and facilitate new plant construction.</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California’s policy makers should make reasonable and immediate adjustments to the state’s electricity and gas rate structure in order to further encourage energy conservation and return the utilities’ to financial health. </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 policy makers should exempt from any rate adjustments organizations providing vital services and consumers who can least afford the increase.</w:t>
      </w:r>
    </w:p>
    <w:sectPr>
      <w:type w:val="nextPage"/>
      <w:pgSz w:w="12240" w:h="15840"/>
      <w:pgMar w:left="1440" w:right="144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152"/>
        </w:tabs>
        <w:ind w:start="1152" w:hanging="432"/>
      </w:pPr>
      <w:rPr>
        <w:rFonts w:ascii="Wingdings" w:hAnsi="Wingdings" w:cs="Wingdings" w:hint="default"/>
      </w:rPr>
    </w:lvl>
    <w:lvl w:ilvl="2">
      <w:start w:val="1"/>
      <w:numFmt w:val="bullet"/>
      <w:lvlText w:val=""/>
      <w:lvlJc w:val="start"/>
      <w:pPr>
        <w:tabs>
          <w:tab w:val="num" w:pos="360"/>
        </w:tabs>
        <w:ind w:start="3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widowControl w:val="false"/>
      <w:jc w:val="center"/>
    </w:pPr>
    <w:rPr>
      <w:rFonts w:ascii="Times" w:hAnsi="Times" w:cs="Times"/>
      <w:sz w:val="32"/>
    </w:rPr>
  </w:style>
  <w:style w:type="paragraph" w:styleId="BodyText">
    <w:name w:val="Body Text"/>
    <w:basedOn w:val="Normal"/>
    <w:pPr>
      <w:widowControl w:val="false"/>
    </w:pPr>
    <w:rPr>
      <w:rFonts w:ascii="Times" w:hAnsi="Times" w:cs="Times"/>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Subtitle">
    <w:name w:val="Subtitle"/>
    <w:basedOn w:val="Normal"/>
    <w:next w:val="BodyText"/>
    <w:qFormat/>
    <w:pPr>
      <w:widowControl w:val="false"/>
      <w:jc w:val="center"/>
    </w:pPr>
    <w:rPr>
      <w:b/>
      <w:bC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2001-03-05T21:58:00Z</dcterms:created>
  <dc:creator>pkaufma</dc:creator>
  <dc:description/>
  <dc:language>en-CA</dc:language>
  <cp:lastModifiedBy>jsteffe</cp:lastModifiedBy>
  <dcterms:modified xsi:type="dcterms:W3CDTF">2001-03-05T21:58:00Z</dcterms:modified>
  <cp:revision>2</cp:revision>
  <dc:subject/>
  <dc:title>“Coalition for California’s Energy Future”</dc:title>
</cp:coreProperties>
</file>