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01.01.15 </w:t>
        <w:tab/>
        <w:t>Environmental Permitting/Approval Documents prepared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01.01.16</w:t>
        <w:tab/>
        <w:tab/>
        <w:t>Maps of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Maps of Lowdnes County Mississippi outlining the Caledonia</w:t>
      </w:r>
    </w:p>
    <w:p>
      <w:pPr>
        <w:pStyle w:val="Normal"/>
        <w:ind w:firstLine="720" w:start="3600" w:end="0"/>
        <w:rPr/>
      </w:pPr>
      <w:r>
        <w:rPr/>
        <w:t>Facility Site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Limited Liability Company Agreement of Caledonia </w:t>
        <w:noBreakHyphen/>
        <w:t xml:space="preserve"> dated 07/13/98 by ECT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Caledonia dated 07/13/98 filed 07/13/98</w:t>
      </w:r>
    </w:p>
    <w:p>
      <w:pPr>
        <w:pStyle w:val="Normal"/>
        <w:ind w:firstLine="720" w:start="2880" w:end="0"/>
        <w:rPr/>
      </w:pPr>
      <w:r>
        <w:rPr/>
        <w:t>with DE Secretary of 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Organizational Consent of Sole Member dated 09/14/98 appointing</w:t>
      </w:r>
    </w:p>
    <w:p>
      <w:pPr>
        <w:pStyle w:val="Normal"/>
        <w:ind w:firstLine="720" w:start="2880" w:end="0"/>
        <w:rPr/>
      </w:pPr>
      <w:r>
        <w:rPr/>
        <w:t>officers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– Texas - issued by Texas Secretary of State</w:t>
      </w:r>
    </w:p>
    <w:p>
      <w:pPr>
        <w:pStyle w:val="Normal"/>
        <w:ind w:firstLine="720" w:start="2880" w:end="0"/>
        <w:rPr/>
      </w:pPr>
      <w:r>
        <w:rPr/>
        <w:t>for Caledonia to transact business in Texas; Texas Comptroller of</w:t>
      </w:r>
    </w:p>
    <w:p>
      <w:pPr>
        <w:pStyle w:val="Normal"/>
        <w:ind w:firstLine="720" w:start="2880" w:end="0"/>
        <w:rPr/>
      </w:pPr>
      <w:r>
        <w:rPr/>
        <w:t>Public Accounts Certification of Account Status Caledonia valid</w:t>
      </w:r>
    </w:p>
    <w:p>
      <w:pPr>
        <w:pStyle w:val="Normal"/>
        <w:ind w:firstLine="720" w:start="2880" w:end="0"/>
        <w:rPr/>
      </w:pPr>
      <w:r>
        <w:rPr/>
        <w:t>through 11/04/99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Registered to do Business – Mississippi - issued by Mississippi</w:t>
      </w:r>
    </w:p>
    <w:p>
      <w:pPr>
        <w:pStyle w:val="Normal"/>
        <w:ind w:firstLine="720" w:start="2880" w:end="0"/>
        <w:rPr/>
      </w:pPr>
      <w:r>
        <w:rPr/>
        <w:t>Secretary of State Certificate - Caledonia dated 08/10/98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Copy of Membership Certificate showing ECT as owner of 100% of</w:t>
      </w:r>
    </w:p>
    <w:p>
      <w:pPr>
        <w:pStyle w:val="Normal"/>
        <w:rPr/>
      </w:pPr>
      <w:r>
        <w:rPr/>
        <w:tab/>
        <w:tab/>
        <w:tab/>
        <w:tab/>
        <w:tab/>
        <w:t>Membership interests in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FTA Gas Transportation Agreement </w:t>
        <w:noBreakHyphen/>
        <w:t xml:space="preserve"> (Service Package No. 29230)</w:t>
      </w:r>
    </w:p>
    <w:p>
      <w:pPr>
        <w:pStyle w:val="Normal"/>
        <w:ind w:firstLine="720" w:start="2880" w:end="0"/>
        <w:rPr/>
      </w:pPr>
      <w:r>
        <w:rPr/>
        <w:t>dated 04/08/99 between Tennessee Gas Pipeline Company (as</w:t>
      </w:r>
    </w:p>
    <w:p>
      <w:pPr>
        <w:pStyle w:val="Normal"/>
        <w:ind w:firstLine="720" w:start="2880" w:end="0"/>
        <w:rPr/>
      </w:pPr>
      <w:r>
        <w:rPr/>
        <w:t>Transporter) and Caledonia (as Shipper) with term from 6/99 to 5/09 –</w:t>
      </w:r>
    </w:p>
    <w:p>
      <w:pPr>
        <w:pStyle w:val="Normal"/>
        <w:ind w:firstLine="720" w:start="2880" w:end="0"/>
        <w:rPr/>
      </w:pPr>
      <w:r>
        <w:rPr/>
        <w:t>and FTA Firm Transportation Discount Letter dated 04/07/99 for</w:t>
      </w:r>
    </w:p>
    <w:p>
      <w:pPr>
        <w:pStyle w:val="Normal"/>
        <w:ind w:firstLine="720" w:start="2880" w:end="0"/>
        <w:rPr/>
      </w:pPr>
      <w:r>
        <w:rPr/>
        <w:t>Contract 29230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 Gas Transportation Agreement </w:t>
        <w:noBreakHyphen/>
        <w:t xml:space="preserve"> (Service Package No. 28869) dated</w:t>
      </w:r>
    </w:p>
    <w:p>
      <w:pPr>
        <w:pStyle w:val="Normal"/>
        <w:ind w:firstLine="720" w:start="2880" w:end="0"/>
        <w:rPr/>
      </w:pPr>
      <w:r>
        <w:rPr/>
        <w:t>04/01/98 between Tennessee Gas Pipeline Company (as Transporter)</w:t>
      </w:r>
    </w:p>
    <w:p>
      <w:pPr>
        <w:pStyle w:val="Normal"/>
        <w:ind w:firstLine="720" w:start="2880" w:end="0"/>
        <w:rPr/>
      </w:pPr>
      <w:r>
        <w:rPr/>
        <w:t>and Caledonia (as Shipper)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Balancing Agreement (Service Package No. 28870) dated 04/08/99</w:t>
      </w:r>
    </w:p>
    <w:p>
      <w:pPr>
        <w:pStyle w:val="Normal"/>
        <w:ind w:firstLine="720" w:start="2880" w:end="0"/>
        <w:rPr/>
      </w:pPr>
      <w:r>
        <w:rPr/>
        <w:t>between Tennessee Gas Pipeline Company (as Transporter) and</w:t>
      </w:r>
    </w:p>
    <w:p>
      <w:pPr>
        <w:pStyle w:val="Normal"/>
        <w:ind w:start="3600" w:end="0"/>
        <w:rPr/>
      </w:pPr>
      <w:r>
        <w:rPr/>
        <w:t>Caledonia (as Balancing Party)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Commercial Agreement </w:t>
        <w:noBreakHyphen/>
        <w:t xml:space="preserve"> dated 03/31/99 between Tennessee Gas</w:t>
      </w:r>
    </w:p>
    <w:p>
      <w:pPr>
        <w:pStyle w:val="Normal"/>
        <w:ind w:firstLine="720" w:start="2880" w:end="0"/>
        <w:rPr/>
      </w:pPr>
      <w:r>
        <w:rPr/>
        <w:t>Pipeline 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Facilities Agreement </w:t>
        <w:noBreakHyphen/>
        <w:t xml:space="preserve"> dated 11/17/98 between Tennessee Gas Pipeline</w:t>
      </w:r>
    </w:p>
    <w:p>
      <w:pPr>
        <w:pStyle w:val="Normal"/>
        <w:ind w:firstLine="720" w:start="2880" w:end="0"/>
        <w:rPr/>
      </w:pPr>
      <w:r>
        <w:rPr/>
        <w:t>Company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Service Agreement </w:t>
        <w:noBreakHyphen/>
        <w:t xml:space="preserve"> dated 04/08/99 between Tennessee Gas Pipeline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Blanket Authorization Agreement </w:t>
        <w:noBreakHyphen/>
        <w:t xml:space="preserve"> dated 04/08/99 between Tennessee</w:t>
      </w:r>
    </w:p>
    <w:p>
      <w:pPr>
        <w:pStyle w:val="Normal"/>
        <w:ind w:firstLine="720" w:start="2880" w:end="0"/>
        <w:rPr/>
      </w:pPr>
      <w:r>
        <w:rPr/>
        <w:t>Gas Pipeline Company and/or Midwestern Gas Transmission Company</w:t>
      </w:r>
    </w:p>
    <w:p>
      <w:pPr>
        <w:pStyle w:val="Normal"/>
        <w:ind w:start="3600" w:end="0"/>
        <w:rPr/>
      </w:pPr>
      <w:r>
        <w:rPr/>
        <w:t>and/or East Tennessee Natural Gas Company (as Transporter),Caledonia (as Contract Holder) and Enron Power Marketing (as Blanket Agent); Enron Corp. Guaranty for Caledonia in</w:t>
      </w:r>
    </w:p>
    <w:p>
      <w:pPr>
        <w:pStyle w:val="Normal"/>
        <w:ind w:firstLine="720" w:start="2880" w:end="0"/>
        <w:rPr>
          <w:ins w:id="0" w:author="llink1" w:date="2000-10-09T17:03:00Z"/>
        </w:rPr>
      </w:pPr>
      <w:r>
        <w:rPr/>
        <w:t>favor of Midwestern Gas dated effective 06/01/99</w:t>
      </w:r>
    </w:p>
    <w:p>
      <w:pPr>
        <w:pStyle w:val="Normal"/>
        <w:ind w:firstLine="720" w:start="2880" w:end="0"/>
        <w:rPr>
          <w:ins w:id="2" w:author="llink1" w:date="2000-10-09T17:03:00Z"/>
        </w:rPr>
      </w:pPr>
      <w:ins w:id="1" w:author="llink1" w:date="2000-10-09T17:03:00Z">
        <w:r>
          <w:rPr/>
        </w:r>
      </w:ins>
    </w:p>
    <w:p>
      <w:pPr>
        <w:pStyle w:val="Normal"/>
        <w:ind w:hanging="720" w:start="4320" w:end="0"/>
        <w:rPr/>
      </w:pPr>
      <w:ins w:id="3" w:author="llink1" w:date="2000-10-09T17:03:00Z">
        <w:r>
          <w:rPr/>
          <w:t>(i)</w:t>
          <w:tab/>
          <w:t xml:space="preserve">Extension letter for Enron Corp. Guaranty </w:t>
        </w:r>
      </w:ins>
      <w:ins w:id="4" w:author="llink1" w:date="2000-10-09T17:06:00Z">
        <w:r>
          <w:rPr/>
          <w:t xml:space="preserve">in favor of Midwestern Gas  </w:t>
        </w:r>
      </w:ins>
      <w:ins w:id="5" w:author="llink1" w:date="2000-10-09T17:03:00Z">
        <w:r>
          <w:rPr/>
          <w:t>dated 01/05/00 for extension of Guaranty to December 31, 2000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Correspondence to Tennessee Gas Pipeline Company dated 04/12/99</w:t>
      </w:r>
    </w:p>
    <w:p>
      <w:pPr>
        <w:pStyle w:val="Normal"/>
        <w:ind w:firstLine="720" w:start="2880" w:end="0"/>
        <w:rPr/>
      </w:pPr>
      <w:r>
        <w:rPr/>
        <w:t>re: bid for 12,500 MMBtu/day term: 06/01/99 to 05/31/09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Notice Letter of Third Party Offering by Caledonia and Wheatland to</w:t>
      </w:r>
    </w:p>
    <w:p>
      <w:pPr>
        <w:pStyle w:val="Normal"/>
        <w:ind w:firstLine="720" w:start="2880" w:end="0"/>
        <w:rPr/>
      </w:pPr>
      <w:r>
        <w:rPr/>
        <w:t>Tennessee Gas Pipeline Company dated 05/08/00 and Tennessee Gas’s</w:t>
      </w:r>
    </w:p>
    <w:p>
      <w:pPr>
        <w:pStyle w:val="Normal"/>
        <w:ind w:firstLine="720" w:start="2880" w:end="0"/>
        <w:rPr/>
      </w:pPr>
      <w:r>
        <w:rPr/>
        <w:t>acceptance of same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O.</w:t>
        <w:tab/>
        <w:t>Summer 2000 Transportation Agreement with Tennessee Gas for Caledonia, letter dated 05/03/00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P.</w:t>
        <w:tab/>
        <w:t>Interruptible Gas Balancing Service Agreement-Hattiesburg and Caledonia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TVA-Interconnection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ab/>
        <w:t>Interconnection Agreement between TVA and</w:t>
      </w:r>
    </w:p>
    <w:p>
      <w:pPr>
        <w:pStyle w:val="Normal"/>
        <w:ind w:firstLine="720" w:start="4320" w:end="0"/>
        <w:rPr/>
      </w:pPr>
      <w:r>
        <w:rPr/>
        <w:t>Caledonia dated 03/15/99 for transmission from</w:t>
      </w:r>
    </w:p>
    <w:p>
      <w:pPr>
        <w:pStyle w:val="Normal"/>
        <w:ind w:start="5040" w:end="0"/>
        <w:rPr/>
      </w:pPr>
      <w:r>
        <w:rPr/>
        <w:t>facility to TVA’s transmission system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Interconnection Study Agreement-Southern Company and ENA for Caledonia Interconnect dated 08/15/00</w:t>
      </w:r>
    </w:p>
    <w:p>
      <w:pPr>
        <w:pStyle w:val="Normal"/>
        <w:ind w:start="43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Enron Application for Interconnection Study for interconnect between Southern Company and Caledonia dated 07/11/00, related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TVA and ENA correspondence re: proposed Southern interconnect (letters dated 04/24/00 and 07/03/00, respectively)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01.02.13.05</w:t>
        <w:tab/>
        <w:t>TVA-Guaranty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on behalf of Caledonia in</w:t>
      </w:r>
    </w:p>
    <w:p>
      <w:pPr>
        <w:pStyle w:val="Normal"/>
        <w:ind w:firstLine="720" w:start="4320" w:end="0"/>
        <w:rPr/>
      </w:pPr>
      <w:r>
        <w:rPr/>
        <w:t>favor of the TVA relating to the Interconnection</w:t>
      </w:r>
    </w:p>
    <w:p>
      <w:pPr>
        <w:pStyle w:val="Normal"/>
        <w:ind w:start="5040" w:end="0"/>
        <w:rPr/>
      </w:pPr>
      <w:r>
        <w:rPr/>
        <w:t>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dated 06/03/99 between ECT as Seller</w:t>
      </w:r>
    </w:p>
    <w:p>
      <w:pPr>
        <w:pStyle w:val="Normal"/>
        <w:ind w:firstLine="720" w:start="4320" w:end="0"/>
        <w:rPr/>
      </w:pPr>
      <w:r>
        <w:rPr/>
        <w:t>and the TVA as buyer for the interconnection</w:t>
      </w:r>
    </w:p>
    <w:p>
      <w:pPr>
        <w:pStyle w:val="Normal"/>
        <w:ind w:firstLine="720" w:start="4320" w:end="0"/>
        <w:rPr/>
      </w:pPr>
      <w:r>
        <w:rPr/>
        <w:t>facilities of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01.02.13.08</w:t>
        <w:tab/>
        <w:t>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&amp; Acceptance dated 06/03/99 between</w:t>
      </w:r>
    </w:p>
    <w:p>
      <w:pPr>
        <w:pStyle w:val="Normal"/>
        <w:ind w:firstLine="720" w:start="4320" w:end="0"/>
        <w:rPr/>
      </w:pPr>
      <w:r>
        <w:rPr/>
        <w:t>ECT and the TVA regarding issues that must be</w:t>
      </w:r>
    </w:p>
    <w:p>
      <w:pPr>
        <w:pStyle w:val="Normal"/>
        <w:ind w:start="5040" w:end="0"/>
        <w:rPr/>
      </w:pPr>
      <w:r>
        <w:rPr/>
        <w:t>addressed before and after commercial operations</w:t>
      </w:r>
    </w:p>
    <w:p>
      <w:pPr>
        <w:pStyle w:val="Normal"/>
        <w:ind w:start="5040" w:end="0"/>
        <w:rPr/>
      </w:pPr>
      <w:r>
        <w:rPr/>
        <w:t>date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- Vaughn - executed 06/24/98 whereby the Vaughn</w:t>
      </w:r>
    </w:p>
    <w:p>
      <w:pPr>
        <w:pStyle w:val="Normal"/>
        <w:ind w:firstLine="720" w:start="2880" w:end="0"/>
        <w:rPr/>
      </w:pPr>
      <w:r>
        <w:rPr/>
        <w:t>family grants Tom Stenns the option to purchase property in Lowndes</w:t>
      </w:r>
    </w:p>
    <w:p>
      <w:pPr>
        <w:pStyle w:val="Normal"/>
        <w:ind w:firstLine="720" w:start="2880" w:end="0"/>
        <w:rPr/>
      </w:pPr>
      <w:r>
        <w:rPr/>
        <w:t>County, Mississippi; Assignment of Option to Purchase by Tom Stenns</w:t>
      </w:r>
    </w:p>
    <w:p>
      <w:pPr>
        <w:pStyle w:val="Normal"/>
        <w:ind w:firstLine="720" w:start="2880" w:end="0"/>
        <w:rPr/>
      </w:pPr>
      <w:r>
        <w:rPr/>
        <w:t>to ECT dated 06/24/98; letter agreement between Vaughn family and</w:t>
      </w:r>
    </w:p>
    <w:p>
      <w:pPr>
        <w:pStyle w:val="Normal"/>
        <w:ind w:firstLine="720" w:start="2880" w:end="0"/>
        <w:rPr/>
      </w:pPr>
      <w:r>
        <w:rPr/>
        <w:t>Caledonia Power dated 09/18/98 regarding easement; assignment by</w:t>
      </w:r>
    </w:p>
    <w:p>
      <w:pPr>
        <w:pStyle w:val="Normal"/>
        <w:ind w:firstLine="720" w:start="2880" w:end="0"/>
        <w:rPr/>
      </w:pPr>
      <w:r>
        <w:rPr/>
        <w:t>ECT to Caledonia Power dated 09/10/98;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Option to Purchase Real Estate- Cantrell Tract-between Caledonia and</w:t>
      </w:r>
    </w:p>
    <w:p>
      <w:pPr>
        <w:pStyle w:val="Normal"/>
        <w:ind w:firstLine="720" w:start="2880" w:end="0"/>
        <w:rPr/>
      </w:pPr>
      <w:r>
        <w:rPr/>
        <w:t>Bonnie Cantrell dated 07/31/00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Assignment of Option for Cantrell Tract from Caledonia to ECT dated effective 12/17/98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Notice of Exercise of Option for Cantrell Tract by ECT dated 01/26/99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Option to Purchase Real Estate- Boney Tract-between Caledonia and</w:t>
      </w:r>
    </w:p>
    <w:p>
      <w:pPr>
        <w:pStyle w:val="Normal"/>
        <w:ind w:start="3600" w:end="0"/>
        <w:rPr/>
      </w:pPr>
      <w:r>
        <w:rPr/>
        <w:t>W.M. and Emily H. Boney dated 07/30/98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regarding land acquisition - letter dated 06/19/98</w:t>
      </w:r>
    </w:p>
    <w:p>
      <w:pPr>
        <w:pStyle w:val="Normal"/>
        <w:ind w:firstLine="720" w:start="2880" w:end="0"/>
        <w:rPr/>
      </w:pPr>
      <w:r>
        <w:rPr/>
        <w:t xml:space="preserve">between ECT and North Mississippi Industrial Development </w:t>
      </w:r>
    </w:p>
    <w:p>
      <w:pPr>
        <w:pStyle w:val="Normal"/>
        <w:ind w:firstLine="720" w:start="2880" w:end="0"/>
        <w:rPr/>
      </w:pPr>
      <w:r>
        <w:rPr/>
        <w:t>Association regarding 60 acres in Lowndes County; fax dated 06/22/98</w:t>
      </w:r>
    </w:p>
    <w:p>
      <w:pPr>
        <w:pStyle w:val="Normal"/>
        <w:ind w:start="3600" w:end="0"/>
        <w:rPr/>
      </w:pPr>
      <w:r>
        <w:rPr/>
        <w:t>from ECT regarding possible plant sites; list dated 06/23/98 from ECT</w:t>
      </w:r>
    </w:p>
    <w:p>
      <w:pPr>
        <w:pStyle w:val="Normal"/>
        <w:ind w:start="3600" w:end="0"/>
        <w:rPr/>
      </w:pPr>
      <w:r>
        <w:rPr/>
        <w:t>regarding project status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01.02.18.01</w:t>
        <w:tab/>
        <w:t>Land Purchase Agreement – Vaughn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Vaughn Tract-Warranty Deed, Deed of Trust and Lien</w:t>
      </w:r>
    </w:p>
    <w:p>
      <w:pPr>
        <w:pStyle w:val="Normal"/>
        <w:ind w:firstLine="720" w:start="3600" w:end="0"/>
        <w:rPr/>
      </w:pPr>
      <w:r>
        <w:rPr/>
        <w:t>Affidavit - Partial Release of Deed of Trust dated 09/21/98 by</w:t>
      </w:r>
    </w:p>
    <w:p>
      <w:pPr>
        <w:pStyle w:val="Normal"/>
        <w:ind w:firstLine="720" w:start="3600" w:end="0"/>
        <w:rPr/>
      </w:pPr>
      <w:r>
        <w:rPr/>
        <w:t>trustee, lien affidavit by Vaughn family dated 09/22/98 and</w:t>
      </w:r>
    </w:p>
    <w:p>
      <w:pPr>
        <w:pStyle w:val="Normal"/>
        <w:ind w:firstLine="720" w:start="3600" w:end="0"/>
        <w:rPr/>
      </w:pPr>
      <w:r>
        <w:rPr/>
        <w:t>FIRPTA affidavit by Vaughn family dated 09/22/98, Buyer’s</w:t>
      </w:r>
    </w:p>
    <w:p>
      <w:pPr>
        <w:pStyle w:val="Normal"/>
        <w:ind w:firstLine="720" w:start="3600" w:end="0"/>
        <w:rPr/>
      </w:pPr>
      <w:r>
        <w:rPr/>
        <w:t>Closing Statement, Seller’s Closing Statement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Vaughn Tract-Title  Insurance- Policy No. MS-106-98-381</w:t>
      </w:r>
    </w:p>
    <w:p>
      <w:pPr>
        <w:pStyle w:val="Normal"/>
        <w:ind w:firstLine="720" w:start="3600" w:end="0"/>
        <w:rPr/>
      </w:pPr>
      <w:r>
        <w:rPr/>
        <w:t>dated 9/28/98; Commitment for Title Insurance and related</w:t>
      </w:r>
    </w:p>
    <w:p>
      <w:pPr>
        <w:pStyle w:val="Normal"/>
        <w:ind w:start="4320" w:end="0"/>
        <w:rPr/>
      </w:pPr>
      <w:r>
        <w:rPr/>
        <w:t>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01.02.18.02</w:t>
        <w:tab/>
        <w:t>Land Purchase Agreement – Cantrell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Warranty Deed dated 03/02/99 granting  land to ECT from</w:t>
      </w:r>
    </w:p>
    <w:p>
      <w:pPr>
        <w:pStyle w:val="Normal"/>
        <w:ind w:firstLine="720" w:start="3600" w:end="0"/>
        <w:rPr/>
      </w:pPr>
      <w:r>
        <w:rPr/>
        <w:t>Bonnie Cantrell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Title Insurance Policy No. MS-106-99-505 dated 03/04/99;</w:t>
      </w:r>
    </w:p>
    <w:p>
      <w:pPr>
        <w:pStyle w:val="Normal"/>
        <w:ind w:firstLine="720" w:start="3600" w:end="0"/>
        <w:rPr/>
      </w:pPr>
      <w:r>
        <w:rPr/>
        <w:t>Commitment for Title Insurance and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01.02.18.03</w:t>
        <w:tab/>
        <w:t>Land Purchase Agreement – Boney 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ab/>
        <w:tab/>
        <w:tab/>
        <w:t>Summary:</w:t>
        <w:tab/>
        <w:t>Boney Tract-Commitment for Title Insurance dated</w:t>
      </w:r>
    </w:p>
    <w:p>
      <w:pPr>
        <w:pStyle w:val="Normal"/>
        <w:ind w:firstLine="720" w:start="4320" w:end="0"/>
        <w:rPr/>
      </w:pPr>
      <w:r>
        <w:rPr/>
        <w:t>08/17/98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01.02.20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01.02.20.01</w:t>
        <w:tab/>
        <w:tab/>
        <w:t>ABB – Transformer and Circuit Breaker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Power T&amp;D</w:t>
      </w:r>
    </w:p>
    <w:p>
      <w:pPr>
        <w:pStyle w:val="Normal"/>
        <w:ind w:firstLine="720" w:start="4320" w:end="0"/>
        <w:rPr/>
      </w:pPr>
      <w:r>
        <w:rPr/>
        <w:t>Company, Inc. for Southeastern Peaker Power</w:t>
      </w:r>
    </w:p>
    <w:p>
      <w:pPr>
        <w:pStyle w:val="Normal"/>
        <w:ind w:firstLine="720" w:start="4320" w:end="0"/>
        <w:rPr/>
      </w:pPr>
      <w:r>
        <w:rPr/>
        <w:t>Project in Caledonia Transformer and Circuit Breaker</w:t>
      </w:r>
    </w:p>
    <w:p>
      <w:pPr>
        <w:pStyle w:val="Normal"/>
        <w:ind w:firstLine="720" w:start="4320" w:end="0"/>
        <w:rPr/>
      </w:pPr>
      <w:r>
        <w:rPr/>
        <w:t>Package dated effective 08/01/99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01.02.20.02 (Vol I &amp; II)</w:t>
        <w:tab/>
        <w:t>ABB – Transformer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Caledonia and ABB for</w:t>
      </w:r>
    </w:p>
    <w:p>
      <w:pPr>
        <w:pStyle w:val="Normal"/>
        <w:ind w:firstLine="720" w:start="4320" w:end="0"/>
        <w:rPr/>
      </w:pPr>
      <w:r>
        <w:rPr/>
        <w:t>Southeastern Peaker Power Project in Caledonia</w:t>
      </w:r>
    </w:p>
    <w:p>
      <w:pPr>
        <w:pStyle w:val="Normal"/>
        <w:ind w:firstLine="720" w:start="4320" w:end="0"/>
        <w:rPr/>
      </w:pPr>
      <w:r>
        <w:rPr/>
        <w:t>Transformer Package dated effective 08/01/99 and</w:t>
      </w:r>
    </w:p>
    <w:p>
      <w:pPr>
        <w:pStyle w:val="Normal"/>
        <w:ind w:firstLine="720" w:start="4320" w:end="0"/>
        <w:rPr/>
      </w:pPr>
      <w:r>
        <w:rPr/>
        <w:t>entered into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01.02.21</w:t>
        <w:tab/>
        <w:tab/>
        <w:t>General Electric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01.02.21.01 (Vol I &amp; II)</w:t>
        <w:tab/>
        <w:t>GE –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ECT and General Electric</w:t>
      </w:r>
    </w:p>
    <w:p>
      <w:pPr>
        <w:pStyle w:val="Normal"/>
        <w:ind w:firstLine="720" w:start="4320" w:end="0"/>
        <w:rPr>
          <w:del w:id="6" w:author="Ben Rogers" w:date="2000-10-12T15:36:00Z"/>
        </w:rPr>
      </w:pPr>
      <w:r>
        <w:rPr/>
        <w:t>Company for Caledonia Power Project Gas Turbine</w:t>
      </w:r>
    </w:p>
    <w:p>
      <w:pPr>
        <w:pStyle w:val="Normal"/>
        <w:widowControl/>
        <w:bidi w:val="0"/>
        <w:ind w:firstLine="720" w:start="4320" w:end="0"/>
        <w:rPr/>
      </w:pPr>
      <w:r>
        <w:rPr/>
        <w:t>Generator Package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2"/>
          <w:numId w:val="6"/>
        </w:numPr>
        <w:rPr/>
      </w:pPr>
      <w:r>
        <w:rPr/>
        <w:t>Industrial Power Contract (“IPC”)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IPC-Monroe County Electric Power Assoc. and Caledonia dated 05/01/00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Power Supply Contract-Monroe County Electric Power Assoc. and Caledonia dated 04/29/00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01.07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01.07.01</w:t>
        <w:tab/>
        <w:tab/>
        <w:t>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Project Agreement among Mississippi Dept. of Economic and</w:t>
      </w:r>
    </w:p>
    <w:p>
      <w:pPr>
        <w:pStyle w:val="Normal"/>
        <w:ind w:firstLine="720" w:start="3600" w:end="0"/>
        <w:rPr/>
      </w:pPr>
      <w:r>
        <w:rPr/>
        <w:t>Community Development (acting for the State of Mississippi)</w:t>
      </w:r>
    </w:p>
    <w:p>
      <w:pPr>
        <w:pStyle w:val="Normal"/>
        <w:ind w:start="4320" w:end="0"/>
        <w:rPr/>
      </w:pPr>
      <w:r>
        <w:rPr/>
        <w:t>and Caledonia re: fee in lieu of ad valorem taxes and dated</w:t>
      </w:r>
    </w:p>
    <w:p>
      <w:pPr>
        <w:pStyle w:val="Normal"/>
        <w:ind w:start="4320" w:end="0"/>
        <w:rPr/>
      </w:pPr>
      <w:r>
        <w:rPr/>
        <w:t>08/14/98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01.07.02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from Mississippi State Tax Commission dated 08/24/98</w:t>
      </w:r>
    </w:p>
    <w:p>
      <w:pPr>
        <w:pStyle w:val="Normal"/>
        <w:ind w:firstLine="720" w:start="3600" w:end="0"/>
        <w:rPr/>
      </w:pPr>
      <w:r>
        <w:rPr/>
        <w:t>confirming that Caledonia is not a public utility for property</w:t>
      </w:r>
    </w:p>
    <w:p>
      <w:pPr>
        <w:pStyle w:val="Normal"/>
        <w:ind w:start="4320" w:end="0"/>
        <w:rPr/>
      </w:pPr>
      <w:r>
        <w:rPr/>
        <w:t>tax purposes and cover letter from Gerald &amp; Brand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01.07.02.01</w:t>
        <w:tab/>
        <w:t>ENA Property Tax Estimates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 &amp; Applications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A.</w:t>
        <w:tab/>
        <w:t>Letter from Mississippi Dept. of Environmental Quality dated 08/04/98 acknowledging</w:t>
      </w:r>
    </w:p>
    <w:p>
      <w:pPr>
        <w:pStyle w:val="Normal"/>
        <w:ind w:firstLine="720" w:start="1440" w:end="0"/>
        <w:rPr/>
      </w:pPr>
      <w:r>
        <w:rPr/>
        <w:t>receipt of air emissions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B.</w:t>
        <w:tab/>
        <w:t>40 CFR 75 CEMS Certification Test Report prepared for NEPCO and Caledonia,</w:t>
      </w:r>
    </w:p>
    <w:p>
      <w:pPr>
        <w:pStyle w:val="Normal"/>
        <w:ind w:firstLine="720" w:start="1440" w:end="0"/>
        <w:rPr/>
      </w:pPr>
      <w:r>
        <w:rPr/>
        <w:t>prepared by KVB - Enertec,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Non-PSD Construction Air Permit Application 07/98 draft</w:t>
      </w:r>
    </w:p>
    <w:p>
      <w:pPr>
        <w:pStyle w:val="Normal"/>
        <w:ind w:firstLine="720" w:start="2880" w:end="0"/>
        <w:rPr/>
      </w:pPr>
      <w:r>
        <w:rPr/>
        <w:t>prepared by Malcolm Pirnie, Inc.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Caledonia Non-PSD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Operating Permit and Title V Operating Permit Fee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- Request for Custom Fuel Schedule under NSPS</w:t>
      </w:r>
    </w:p>
    <w:p>
      <w:pPr>
        <w:pStyle w:val="Normal"/>
        <w:ind w:firstLine="720" w:start="2880" w:end="0"/>
        <w:rPr/>
      </w:pPr>
      <w:r>
        <w:rPr/>
        <w:t>40 CFR Part 60, Subpart GG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Correspondence re: CEMS certification testing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State of Mississippi for Pollution control Permit (No. 1680-</w:t>
      </w:r>
    </w:p>
    <w:p>
      <w:pPr>
        <w:pStyle w:val="Normal"/>
        <w:ind w:firstLine="720" w:start="2880" w:end="0"/>
        <w:rPr/>
      </w:pPr>
      <w:r>
        <w:rPr/>
        <w:t>00050) to Construct Air Emission Equipment for Caledonia issued</w:t>
      </w:r>
    </w:p>
    <w:p>
      <w:pPr>
        <w:pStyle w:val="Normal"/>
        <w:ind w:start="3600" w:end="0"/>
        <w:rPr/>
      </w:pPr>
      <w:r>
        <w:rPr/>
        <w:t>Equipment for Caledonia issued 12/04/98 with conditions; related</w:t>
      </w:r>
    </w:p>
    <w:p>
      <w:pPr>
        <w:pStyle w:val="Normal"/>
        <w:ind w:start="3600" w:end="0"/>
        <w:rPr/>
      </w:pPr>
      <w:r>
        <w:rPr/>
        <w:t>Correspondence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ind w:hanging="720" w:start="3600" w:end="0"/>
        <w:rPr/>
      </w:pPr>
      <w:r>
        <w:rPr/>
        <w:t xml:space="preserve">B.    </w:t>
        <w:tab/>
        <w:t>State of Mississippi Permit to Construct (No. 1680-00050) as modified 06/09/00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Notifications/Protocols/Reports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- Mississippi Department of Environmental Quality</w:t>
      </w:r>
    </w:p>
    <w:p>
      <w:pPr>
        <w:pStyle w:val="Normal"/>
        <w:ind w:firstLine="720" w:start="2880" w:end="0"/>
        <w:rPr/>
      </w:pPr>
      <w:r>
        <w:rPr/>
        <w:t>and US EPA –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Continuous Emissions Monitoring System 40 CFR Part 75 Monitoring</w:t>
      </w:r>
    </w:p>
    <w:p>
      <w:pPr>
        <w:pStyle w:val="Normal"/>
        <w:ind w:firstLine="720" w:start="2880" w:end="0"/>
        <w:rPr/>
      </w:pPr>
      <w:r>
        <w:rPr/>
        <w:t>Plan Prepared for NEPCO and Caledonia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Caledonia Compliance Test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Mississippi Dept. of Environmental Quality Semiannual Emissions</w:t>
      </w:r>
    </w:p>
    <w:p>
      <w:pPr>
        <w:pStyle w:val="Normal"/>
        <w:ind w:firstLine="720" w:start="2880" w:end="0"/>
        <w:rPr/>
      </w:pPr>
      <w:r>
        <w:rPr/>
        <w:t>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Compliance Stack 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Stationary Source Sampling Report Ref. No. 17030, Permit</w:t>
      </w:r>
    </w:p>
    <w:p>
      <w:pPr>
        <w:pStyle w:val="Normal"/>
        <w:ind w:firstLine="720" w:start="3600" w:end="0"/>
        <w:rPr/>
      </w:pPr>
      <w:r>
        <w:rPr/>
        <w:t>No. 1680</w:t>
        <w:noBreakHyphen/>
        <w:t>00050 Emissions Testing for Nitrogen Oxides and</w:t>
      </w:r>
    </w:p>
    <w:p>
      <w:pPr>
        <w:pStyle w:val="Normal"/>
        <w:ind w:firstLine="720" w:start="3600" w:end="0"/>
        <w:rPr/>
      </w:pPr>
      <w:r>
        <w:rPr/>
        <w:t>Carbon Monoxide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Modification to Air Permit (No. 1680</w:t>
        <w:noBreakHyphen/>
        <w:t>00050)</w:t>
      </w:r>
    </w:p>
    <w:p>
      <w:pPr>
        <w:pStyle w:val="Normal"/>
        <w:ind w:firstLine="720" w:start="3600" w:end="0"/>
        <w:rPr/>
      </w:pPr>
      <w:r>
        <w:rPr/>
        <w:t>for Caledonia submitted by ENSR dated 01/11/00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(Only Signed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Correspondence re: Caledonia Electronic Data Report (EDR) and EDR</w:t>
      </w:r>
    </w:p>
    <w:p>
      <w:pPr>
        <w:pStyle w:val="Normal"/>
        <w:ind w:firstLine="720" w:start="2880" w:end="0"/>
        <w:rPr/>
      </w:pPr>
      <w:r>
        <w:rPr/>
        <w:t>Format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Phase II Permit Application and Certificate of Representation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Final Phase II Acid Rain Permit from Mississippi Department of</w:t>
      </w:r>
    </w:p>
    <w:p>
      <w:pPr>
        <w:pStyle w:val="Normal"/>
        <w:ind w:firstLine="720" w:start="2880" w:end="0"/>
        <w:rPr/>
      </w:pPr>
      <w:r>
        <w:rPr/>
        <w:t>Environmental Quality effective 01/01/99 to 12/31/03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U.S. EPA - Add’l accounts in Allowance Tracking System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U.S. EPA - Allowance Tracking System Report: Account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02.02.04</w:t>
        <w:tab/>
        <w:tab/>
        <w:t>Annual Electrical Generators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Caledonia Form EIA-860B to U.S. Dept. of Energy 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Annual Generator Report-Nonutility EIA</w:t>
        <w:noBreakHyphen/>
        <w:t>860B Form and Instructions</w:t>
      </w:r>
    </w:p>
    <w:p>
      <w:pPr>
        <w:pStyle w:val="Normal"/>
        <w:ind w:firstLine="720" w:start="2880" w:end="0"/>
        <w:rPr/>
      </w:pPr>
      <w:r>
        <w:rPr/>
        <w:t>for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Wetland Determination Letter - Jurisdictional Number</w:t>
      </w:r>
    </w:p>
    <w:p>
      <w:pPr>
        <w:pStyle w:val="Normal"/>
        <w:ind w:firstLine="720" w:start="3600" w:end="0"/>
        <w:rPr/>
      </w:pPr>
      <w:r>
        <w:rPr/>
        <w:t>MSJ 98</w:t>
        <w:noBreakHyphen/>
        <w:t>04106</w:t>
        <w:noBreakHyphen/>
        <w:t>D stating that a Corps of Engineers permit is</w:t>
        <w:tab/>
        <w:t>not required to develop the property for the Caledonia facility</w:t>
        <w:tab/>
        <w:t>site dated 10/01/98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 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(No. GO3 981030002)</w:t>
      </w:r>
    </w:p>
    <w:p>
      <w:pPr>
        <w:pStyle w:val="Normal"/>
        <w:ind w:firstLine="720" w:start="3600" w:end="0"/>
        <w:rPr/>
      </w:pPr>
      <w:r>
        <w:rPr/>
        <w:t>stating that the Caledonia project is excluded under TVA</w:t>
      </w:r>
    </w:p>
    <w:p>
      <w:pPr>
        <w:pStyle w:val="Normal"/>
        <w:ind w:firstLine="720" w:start="3600" w:end="0"/>
        <w:rPr/>
      </w:pPr>
      <w:r>
        <w:rPr/>
        <w:t>Instruction IX so that no environmental assessment or impact</w:t>
      </w:r>
    </w:p>
    <w:p>
      <w:pPr>
        <w:pStyle w:val="Normal"/>
        <w:ind w:firstLine="720" w:start="3600" w:end="0"/>
        <w:rPr/>
      </w:pPr>
      <w:r>
        <w:rPr/>
        <w:t>statement is required by the TVA dated 10/30/98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Federal Energy Regulatory Commission (FERC)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FERC-Determination of Exempt Wholesale Generator status for Caledonia dated 04/15/99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FERC-Order Granting Market Based Rates for Caledonia dated 01/19/00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Order Granting Certificate of Public Convenience</w:t>
      </w:r>
    </w:p>
    <w:p>
      <w:pPr>
        <w:pStyle w:val="Normal"/>
        <w:ind w:firstLine="720" w:start="4320" w:end="0"/>
        <w:rPr/>
      </w:pPr>
      <w:r>
        <w:rPr/>
        <w:t>and Necessity by Public Service Commission of</w:t>
      </w:r>
    </w:p>
    <w:p>
      <w:pPr>
        <w:pStyle w:val="Normal"/>
        <w:ind w:firstLine="720" w:start="4320" w:end="0"/>
        <w:rPr/>
      </w:pPr>
      <w:r>
        <w:rPr/>
        <w:t>Mississippi dated 08/13/97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Mississippi Department of Wildlife, Fisheries and Parks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rare or endangered species on the site and</w:t>
      </w:r>
    </w:p>
    <w:p>
      <w:pPr>
        <w:pStyle w:val="Normal"/>
        <w:ind w:firstLine="720" w:start="3600" w:end="0"/>
        <w:rPr/>
      </w:pPr>
      <w:r>
        <w:rPr/>
        <w:t>statement by State and US Departments of Wildlife that no</w:t>
      </w:r>
    </w:p>
    <w:p>
      <w:pPr>
        <w:pStyle w:val="Normal"/>
        <w:ind w:firstLine="720" w:start="3600" w:end="0"/>
        <w:rPr/>
      </w:pPr>
      <w:r>
        <w:rPr/>
        <w:t>such species are known to exist on the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02.03.12</w:t>
        <w:tab/>
        <w:tab/>
        <w:t>Land Use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02.03.12.01</w:t>
        <w:tab/>
        <w:t>National Pollutant Discharge Elimination System 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State of Mississippi Water Pollution Control</w:t>
      </w:r>
    </w:p>
    <w:p>
      <w:pPr>
        <w:pStyle w:val="Normal"/>
        <w:ind w:firstLine="720" w:start="4320" w:end="0"/>
        <w:rPr/>
      </w:pPr>
      <w:r>
        <w:rPr/>
        <w:t>Construction General Permit; Certificate of Permit</w:t>
      </w:r>
    </w:p>
    <w:p>
      <w:pPr>
        <w:pStyle w:val="Normal"/>
        <w:ind w:start="5040" w:end="0"/>
        <w:rPr/>
      </w:pPr>
      <w:r>
        <w:rPr/>
        <w:t>Coverage for  Caledonia (Coverage</w:t>
      </w:r>
    </w:p>
    <w:p>
      <w:pPr>
        <w:pStyle w:val="Normal"/>
        <w:ind w:start="5040" w:end="0"/>
        <w:rPr/>
      </w:pPr>
      <w:r>
        <w:rPr/>
        <w:t>No: MSR 101160) issued 09/16/98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Mississippi Department of Archives and History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Statement dated 07/08/98 by Mississippi Department of </w:t>
      </w:r>
    </w:p>
    <w:p>
      <w:pPr>
        <w:pStyle w:val="Normal"/>
        <w:ind w:firstLine="720" w:start="3600" w:end="0"/>
        <w:rPr/>
      </w:pPr>
      <w:r>
        <w:rPr/>
        <w:t>Archives and History that no historic property exists on the</w:t>
      </w:r>
    </w:p>
    <w:p>
      <w:pPr>
        <w:pStyle w:val="Normal"/>
        <w:ind w:start="4320" w:end="0"/>
        <w:rPr/>
      </w:pPr>
      <w:r>
        <w:rPr/>
        <w:t>Caledonia site but that unrecognized archaeological sites may</w:t>
      </w:r>
    </w:p>
    <w:p>
      <w:pPr>
        <w:pStyle w:val="Normal"/>
        <w:ind w:start="4320" w:end="0"/>
        <w:rPr/>
      </w:pPr>
      <w:r>
        <w:rPr/>
        <w:t>exist;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Settlement Agreement between ECT and Caledonia re: wear and tear to county roads during construction of facility accepted by County of Lowndes on 11/30/99;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02.05.07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Storm Water Pollution Prevention Plan for Caledonia prepared</w:t>
      </w:r>
    </w:p>
    <w:p>
      <w:pPr>
        <w:pStyle w:val="Normal"/>
        <w:ind w:firstLine="720" w:start="3600" w:end="0"/>
        <w:rPr/>
      </w:pPr>
      <w:r>
        <w:rPr/>
        <w:t>by Neel-Schaffer, Inc. 08/98, Revision No. 1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02.05.07.02</w:t>
        <w:tab/>
        <w:t>National Pollutant Discharge Elimination System  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Determination of Applicability of Requirement for</w:t>
      </w:r>
    </w:p>
    <w:p>
      <w:pPr>
        <w:pStyle w:val="Normal"/>
        <w:ind w:start="5040" w:end="0"/>
        <w:rPr/>
      </w:pPr>
      <w:r>
        <w:rPr/>
        <w:t>Stormwater NPDES Permit for ’99 peakers. Conclusion NPDES permit for stormwater not</w:t>
      </w:r>
    </w:p>
    <w:p>
      <w:pPr>
        <w:pStyle w:val="Normal"/>
        <w:ind w:start="5040" w:end="0"/>
        <w:rPr/>
      </w:pPr>
      <w:r>
        <w:rPr/>
        <w:t>required.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02.06.02.01</w:t>
        <w:tab/>
        <w:t>Preliminary 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Geotechnical Investigation for Proposed Caledonia</w:t>
      </w:r>
    </w:p>
    <w:p>
      <w:pPr>
        <w:pStyle w:val="Normal"/>
        <w:ind w:firstLine="720" w:start="4320" w:end="0"/>
        <w:rPr/>
      </w:pPr>
      <w:r>
        <w:rPr/>
        <w:t>Power Plant in Lowndes County, Mississippi by</w:t>
      </w:r>
    </w:p>
    <w:p>
      <w:pPr>
        <w:pStyle w:val="Normal"/>
        <w:ind w:firstLine="720" w:start="4320" w:end="0"/>
        <w:rPr/>
      </w:pPr>
      <w:r>
        <w:rPr/>
        <w:t>Burns Cooley Dennis for Neel-Schaffer dated</w:t>
      </w:r>
    </w:p>
    <w:p>
      <w:pPr>
        <w:pStyle w:val="Normal"/>
        <w:ind w:firstLine="720" w:start="4320" w:end="0"/>
        <w:rPr/>
      </w:pPr>
      <w:r>
        <w:rPr/>
        <w:t>07/31/98.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 I Environmental Site Assessment for Caledonia Site (N-</w:t>
      </w:r>
    </w:p>
    <w:p>
      <w:pPr>
        <w:pStyle w:val="Normal"/>
        <w:ind w:firstLine="720" w:start="3600" w:end="0"/>
        <w:rPr/>
      </w:pPr>
      <w:r>
        <w:rPr/>
        <w:t xml:space="preserve">S Project Numbers 6-3-3410-02) prepared by Neel-Schaffer </w:t>
      </w:r>
    </w:p>
    <w:p>
      <w:pPr>
        <w:pStyle w:val="Normal"/>
        <w:ind w:firstLine="720" w:start="3600" w:end="0"/>
        <w:rPr/>
      </w:pPr>
      <w:r>
        <w:rPr/>
        <w:t>dated 08/12/98; Addendum Letter dated 03/09/99 (for three</w:t>
      </w:r>
    </w:p>
    <w:p>
      <w:pPr>
        <w:pStyle w:val="Normal"/>
        <w:ind w:firstLine="720" w:start="3600" w:end="0"/>
        <w:rPr/>
      </w:pPr>
      <w:r>
        <w:rPr/>
        <w:t>additional tracts)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02.06.07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prepared by Randy Warren dated</w:t>
      </w:r>
    </w:p>
    <w:p>
      <w:pPr>
        <w:pStyle w:val="Normal"/>
        <w:ind w:firstLine="720" w:start="3600" w:end="0"/>
        <w:rPr/>
      </w:pPr>
      <w:r>
        <w:rPr/>
        <w:t>08/12/98 at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02.06.08</w:t>
        <w:tab/>
        <w:tab/>
        <w:t>Site Surveys &amp; Maps – [See also physical file]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02.06.08.01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ATLA/ACSM Land Title Survey and revisions</w:t>
      </w:r>
    </w:p>
    <w:p>
      <w:pPr>
        <w:pStyle w:val="Normal"/>
        <w:ind w:firstLine="720" w:start="4320" w:end="0"/>
        <w:rPr/>
      </w:pPr>
      <w:r>
        <w:rPr/>
        <w:t>prepared by Neel-Schaffer for Caledonia Plant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02.06.11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Cultural resources surveys of proposed power plant near</w:t>
      </w:r>
    </w:p>
    <w:p>
      <w:pPr>
        <w:pStyle w:val="Normal"/>
        <w:ind w:firstLine="720" w:start="3600" w:end="0"/>
        <w:rPr/>
      </w:pPr>
      <w:r>
        <w:rPr/>
        <w:t>Caledonia by Jay K. Johnson, Ph.D. dated 07/18/98 and</w:t>
      </w:r>
    </w:p>
    <w:p>
      <w:pPr>
        <w:pStyle w:val="Normal"/>
        <w:ind w:firstLine="720" w:start="3600" w:end="0"/>
        <w:rPr/>
      </w:pPr>
      <w:r>
        <w:rPr/>
        <w:t>08/19/98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02.06.13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Control Study for Caledonia prepared by CSTI</w:t>
      </w:r>
    </w:p>
    <w:p>
      <w:pPr>
        <w:pStyle w:val="Normal"/>
        <w:ind w:firstLine="720" w:start="3600" w:end="0"/>
        <w:rPr/>
      </w:pPr>
      <w:r>
        <w:rPr/>
        <w:t>Acoustics for NEPCO dated 01/29/99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Wetland Determination</w:t>
      </w:r>
    </w:p>
    <w:p>
      <w:pPr>
        <w:pStyle w:val="Normal"/>
        <w:rPr/>
      </w:pPr>
      <w:r>
        <w:rPr/>
        <w:br/>
        <w:tab/>
        <w:tab/>
        <w:tab/>
        <w:tab/>
        <w:t>Summary:</w:t>
        <w:tab/>
        <w:t>Wetland Determination Summaries by Wetland Consulting</w:t>
      </w:r>
    </w:p>
    <w:p>
      <w:pPr>
        <w:pStyle w:val="Normal"/>
        <w:ind w:firstLine="720" w:start="3600" w:end="0"/>
        <w:rPr/>
      </w:pPr>
      <w:r>
        <w:rPr/>
        <w:t>Service on two Caledonia sites dated 07/16/98 and 08/28/98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03.07</w:t>
        <w:tab/>
        <w:t>Construction Photos – 02/99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Construction Photos for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start="288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Received 07/28/99 by National Energy Production Corporation,</w:t>
      </w:r>
    </w:p>
    <w:p>
      <w:pPr>
        <w:pStyle w:val="Normal"/>
        <w:ind w:firstLine="720" w:start="2880" w:end="0"/>
        <w:rPr/>
      </w:pPr>
      <w:r>
        <w:rPr/>
        <w:t>prepared by Resource Consultants/Damy &amp; Moore - test results for CO</w:t>
      </w:r>
    </w:p>
    <w:p>
      <w:pPr>
        <w:pStyle w:val="Normal"/>
        <w:ind w:firstLine="720" w:start="2880" w:end="0"/>
        <w:rPr/>
      </w:pPr>
      <w:r>
        <w:rPr/>
        <w:t>and NOx emissions on the six (6) turbines during thermal testing</w:t>
      </w:r>
    </w:p>
    <w:p>
      <w:pPr>
        <w:pStyle w:val="Normal"/>
        <w:ind w:firstLine="720" w:start="2880" w:end="0"/>
        <w:rPr/>
      </w:pPr>
      <w:r>
        <w:rPr/>
        <w:t>including test period averages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Dated 01/30/99 - Thermal Performance Test Procedure for six (6) GE</w:t>
      </w:r>
    </w:p>
    <w:p>
      <w:pPr>
        <w:pStyle w:val="Normal"/>
        <w:ind w:firstLine="720" w:start="2880" w:end="0"/>
        <w:rPr/>
      </w:pPr>
      <w:r>
        <w:rPr/>
        <w:t>MS7001EA gas turbine generation in Caledonia, Mississippi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04.01.04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Ecolochem - 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Relative Accuracy Testing</w:t>
      </w:r>
    </w:p>
    <w:p>
      <w:pPr>
        <w:pStyle w:val="Normal"/>
        <w:ind w:firstLine="720" w:start="720" w:end="0"/>
        <w:rPr/>
      </w:pPr>
      <w:r>
        <w:rPr/>
        <w:t>04.01.08</w:t>
        <w:tab/>
        <w:tab/>
        <w:t>Fuel Flow Curves/Start-up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Fuel Flow Curves for Brownsville and Caledonia Gas</w:t>
      </w:r>
    </w:p>
    <w:p>
      <w:pPr>
        <w:pStyle w:val="Normal"/>
        <w:ind w:start="4320" w:end="0"/>
        <w:rPr/>
      </w:pPr>
      <w:r>
        <w:rPr/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05.01</w:t>
        <w:tab/>
        <w:t>Gas Turbine Information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Information on Turbines from GE International Compressor Wash Water</w:t>
      </w:r>
    </w:p>
    <w:p>
      <w:pPr>
        <w:pStyle w:val="Normal"/>
        <w:ind w:firstLine="720" w:start="2160" w:end="0"/>
        <w:rPr/>
      </w:pPr>
      <w:r>
        <w:rPr/>
        <w:t>Analysis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05.01.01</w:t>
        <w:tab/>
        <w:tab/>
        <w:t>Comprehensive Product Quality Report (on CD) [See physical file.]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Dated 04/22/99 for the six (6) Caledonia turbines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Dated 02/11/99 predicted performance summary worksheet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>
          <w:ins w:id="8" w:author="Ben Rogers" w:date="2000-10-12T14:22:00Z"/>
        </w:rPr>
      </w:pPr>
      <w:del w:id="7" w:author="Ben Rogers" w:date="2000-10-12T14:22:00Z">
        <w:r>
          <w:rPr/>
          <w:tab/>
          <w:delText>05.11</w:delText>
          <w:tab/>
        </w:r>
      </w:del>
      <w:r>
        <w:rPr/>
        <w:t>Uniforms Contract</w:t>
      </w:r>
    </w:p>
    <w:p>
      <w:pPr>
        <w:pStyle w:val="Normal"/>
        <w:rPr>
          <w:ins w:id="10" w:author="Ben Rogers" w:date="2000-10-12T14:22:00Z"/>
        </w:rPr>
      </w:pPr>
      <w:ins w:id="9" w:author="Ben Rogers" w:date="2000-10-12T14:22:00Z">
        <w:r>
          <w:rPr/>
        </w:r>
      </w:ins>
    </w:p>
    <w:p>
      <w:pPr>
        <w:pStyle w:val="Normal"/>
        <w:rPr/>
      </w:pPr>
      <w:ins w:id="11" w:author="Ben Rogers" w:date="2000-10-12T14:22:00Z">
        <w:r>
          <w:rPr/>
          <w:tab/>
          <w:t>05.12</w:t>
          <w:tab/>
          <w:t>Summary of Site Vehicles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One Line Construction Drawings and Plot Plans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altName w:val="Times New Roman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90" w:leader="none"/>
        <w:tab w:val="right" w:pos="8640" w:leader="none"/>
      </w:tabs>
      <w:rPr>
        <w:b/>
        <w:sz w:val="16"/>
      </w:rPr>
    </w:pPr>
    <w:r>
      <w:rPr/>
      <w:tab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 Power I, LLC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Caledonia, Lowdnes County, Mississippi</w:t>
    </w:r>
  </w:p>
  <w:p>
    <w:pPr>
      <w:pStyle w:val="Normal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sz w:val="24"/>
        <w:i w:val="false"/>
        <w:u w:val="none"/>
        <w:b/>
        <w:rFonts w:ascii="Times New Roman Bold;Times New Roman" w:hAnsi="Times New Roman Bold;Times New Roman" w:cs="Times New Roman Bold;Times New Roman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5040"/>
        </w:tabs>
        <w:ind w:start="5040" w:hanging="1440"/>
      </w:pPr>
      <w:rPr/>
    </w:lvl>
  </w:abstractNum>
  <w:abstractNum w:abstractNumId="4">
    <w:lvl w:ilvl="0">
      <w:start w:val="2"/>
      <w:numFmt w:val="upperLetter"/>
      <w:lvlText w:val="%1."/>
      <w:lvlJc w:val="start"/>
      <w:pPr>
        <w:tabs>
          <w:tab w:val="num" w:pos="4320"/>
        </w:tabs>
        <w:ind w:start="4320" w:hanging="720"/>
      </w:pPr>
      <w:rPr/>
    </w:lvl>
  </w:abstractNum>
  <w:abstractNum w:abstractNumId="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5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4320" w:end="0"/>
      <w:outlineLvl w:val="1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 Bold;Times New Roman" w:hAnsi="Times New Roman Bold;Times New Roman" w:cs="Times New Roman Bold;Times New Roman"/>
      <w:b/>
      <w:i w:val="false"/>
      <w:strike w:val="false"/>
      <w:dstrike w:val="false"/>
      <w:sz w:val="24"/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2">
    <w:name w:val="Level 2"/>
    <w:basedOn w:val="Normal"/>
    <w:qFormat/>
    <w:pPr>
      <w:widowControl w:val="false"/>
      <w:numPr>
        <w:ilvl w:val="0"/>
        <w:numId w:val="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2"/>
      </w:numPr>
      <w:tabs>
        <w:tab w:val="clear" w:pos="720"/>
        <w:tab w:val="left" w:pos="3600" w:leader="none"/>
      </w:tabs>
      <w:spacing w:before="0" w:after="240"/>
      <w:ind w:hanging="0" w:start="3600" w:end="0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2000-10-12T16:53:00Z</dcterms:created>
  <dc:creator>Jon Hoff</dc:creator>
  <dc:description/>
  <dc:language>en-CA</dc:language>
  <cp:lastModifiedBy>Ben Rogers</cp:lastModifiedBy>
  <cp:lastPrinted>2000-09-15T20:20:00Z</cp:lastPrinted>
  <dcterms:modified xsi:type="dcterms:W3CDTF">2000-10-12T18:08:00Z</dcterms:modified>
  <cp:revision>3</cp:revision>
  <dc:subject/>
  <dc:title>01</dc:title>
</cp:coreProperties>
</file>