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Proposed language for California – Sunday, January 21, 2001 – 3:00pm:</w:t>
      </w:r>
    </w:p>
    <w:p>
      <w:pPr>
        <w:pStyle w:val="Normal"/>
        <w:spacing w:lineRule="atLeast" w:line="240"/>
        <w:rPr>
          <w:rFonts w:ascii="Tms Rmn" w:hAnsi="Tms Rmn" w:cs="Tms Rmn"/>
          <w:sz w:val="24"/>
        </w:rPr>
      </w:pPr>
      <w:r>
        <w:rPr>
          <w:rFonts w:cs="Tms Rmn" w:ascii="Tms Rmn" w:hAnsi="Tms Rmn"/>
          <w:sz w:val="24"/>
        </w:rPr>
      </w:r>
    </w:p>
    <w:p>
      <w:pPr>
        <w:pStyle w:val="Normal"/>
        <w:spacing w:lineRule="atLeast" w:line="240"/>
        <w:rPr>
          <w:color w:val="000000"/>
          <w:sz w:val="24"/>
        </w:rPr>
      </w:pPr>
      <w:r>
        <w:rPr>
          <w:color w:val="000000"/>
          <w:sz w:val="24"/>
        </w:rPr>
        <w:t>Before I discuss our other businesses, let me give you our thoughts on California.  We are all aware of the reasons for California's current situation -</w:t>
      </w:r>
    </w:p>
    <w:p>
      <w:pPr>
        <w:pStyle w:val="Normal"/>
        <w:spacing w:lineRule="atLeast" w:line="240"/>
        <w:rPr>
          <w:color w:val="000000"/>
          <w:sz w:val="24"/>
        </w:rPr>
      </w:pPr>
      <w:r>
        <w:rPr>
          <w:color w:val="000000"/>
          <w:sz w:val="24"/>
        </w:rPr>
      </w:r>
    </w:p>
    <w:p>
      <w:pPr>
        <w:pStyle w:val="Normal"/>
        <w:numPr>
          <w:ilvl w:val="0"/>
          <w:numId w:val="2"/>
        </w:numPr>
        <w:spacing w:lineRule="atLeast" w:line="240"/>
        <w:rPr>
          <w:color w:val="000000"/>
          <w:sz w:val="24"/>
        </w:rPr>
      </w:pPr>
      <w:r>
        <w:rPr>
          <w:color w:val="000000"/>
          <w:sz w:val="24"/>
        </w:rPr>
        <w:t>Sever</w:t>
      </w:r>
      <w:ins w:id="0" w:author="skean" w:date="2001-01-21T16:53:00Z">
        <w:r>
          <w:rPr>
            <w:color w:val="000000"/>
            <w:sz w:val="24"/>
          </w:rPr>
          <w:t>e</w:t>
        </w:r>
      </w:ins>
      <w:r>
        <w:rPr>
          <w:color w:val="000000"/>
          <w:sz w:val="24"/>
        </w:rPr>
        <w:t xml:space="preserve"> supply/demand imbalance</w:t>
      </w:r>
    </w:p>
    <w:p>
      <w:pPr>
        <w:pStyle w:val="Normal"/>
        <w:numPr>
          <w:ilvl w:val="0"/>
          <w:numId w:val="2"/>
        </w:numPr>
        <w:spacing w:lineRule="atLeast" w:line="240"/>
        <w:rPr>
          <w:color w:val="000000"/>
          <w:sz w:val="24"/>
        </w:rPr>
      </w:pPr>
      <w:r>
        <w:rPr>
          <w:color w:val="000000"/>
          <w:sz w:val="24"/>
        </w:rPr>
        <w:t>Excessive reliance on the spot market by the state’s utilities</w:t>
      </w:r>
    </w:p>
    <w:p>
      <w:pPr>
        <w:pStyle w:val="Normal"/>
        <w:numPr>
          <w:ilvl w:val="0"/>
          <w:numId w:val="2"/>
        </w:numPr>
        <w:spacing w:lineRule="atLeast" w:line="240"/>
        <w:rPr>
          <w:color w:val="000000"/>
          <w:sz w:val="24"/>
        </w:rPr>
      </w:pPr>
      <w:r>
        <w:rPr>
          <w:color w:val="000000"/>
          <w:sz w:val="24"/>
        </w:rPr>
        <w:t>Failure to fully deregulate retail markets.</w:t>
      </w:r>
    </w:p>
    <w:p>
      <w:pPr>
        <w:pStyle w:val="Normal"/>
        <w:spacing w:lineRule="atLeast" w:line="240"/>
        <w:rPr>
          <w:color w:val="000000"/>
          <w:sz w:val="24"/>
        </w:rPr>
      </w:pPr>
      <w:r>
        <w:rPr>
          <w:color w:val="000000"/>
          <w:sz w:val="24"/>
        </w:rPr>
      </w:r>
    </w:p>
    <w:p>
      <w:pPr>
        <w:pStyle w:val="Normal"/>
        <w:spacing w:lineRule="atLeast" w:line="240"/>
        <w:rPr>
          <w:color w:val="000000"/>
          <w:sz w:val="24"/>
          <w:ins w:id="11" w:author="skean" w:date="2001-01-21T16:59:00Z"/>
        </w:rPr>
      </w:pPr>
      <w:r>
        <w:rPr>
          <w:color w:val="000000"/>
          <w:sz w:val="24"/>
        </w:rPr>
        <w:t xml:space="preserve">For Enron, the situation in California had little impact on fourth quarter results.  </w:t>
      </w:r>
      <w:ins w:id="1" w:author="skean" w:date="2001-01-21T16:56:00Z">
        <w:r>
          <w:rPr>
            <w:color w:val="000000"/>
            <w:sz w:val="24"/>
          </w:rPr>
          <w:t>Because w</w:t>
        </w:r>
      </w:ins>
      <w:del w:id="2" w:author="skean" w:date="2001-01-21T16:56:00Z">
        <w:r>
          <w:rPr>
            <w:color w:val="000000"/>
            <w:sz w:val="24"/>
          </w:rPr>
          <w:delText>W</w:delText>
        </w:r>
      </w:del>
      <w:r>
        <w:rPr>
          <w:color w:val="000000"/>
          <w:sz w:val="24"/>
        </w:rPr>
        <w:t xml:space="preserve">e are not a generator in California, </w:t>
      </w:r>
      <w:del w:id="3" w:author="skean" w:date="2001-01-21T16:56:00Z">
        <w:r>
          <w:rPr>
            <w:color w:val="000000"/>
            <w:sz w:val="24"/>
          </w:rPr>
          <w:delText>so</w:delText>
        </w:r>
      </w:del>
      <w:r>
        <w:rPr>
          <w:color w:val="000000"/>
          <w:sz w:val="24"/>
        </w:rPr>
        <w:t xml:space="preserve"> </w:t>
      </w:r>
      <w:ins w:id="4" w:author="skean" w:date="2001-01-21T16:56:00Z">
        <w:r>
          <w:rPr>
            <w:color w:val="000000"/>
            <w:sz w:val="24"/>
          </w:rPr>
          <w:t>i</w:t>
        </w:r>
      </w:ins>
      <w:ins w:id="5" w:author="skean" w:date="2001-01-21T16:54:00Z">
        <w:r>
          <w:rPr>
            <w:color w:val="000000"/>
            <w:sz w:val="24"/>
          </w:rPr>
          <w:t>) we do not invite the same accusations that generators have faced regarding excessive profits, and ii) we do not have significant investments which are captive to the state</w:t>
        </w:r>
      </w:ins>
      <w:ins w:id="6" w:author="skean" w:date="2001-01-21T16:56:00Z">
        <w:r>
          <w:rPr>
            <w:color w:val="000000"/>
            <w:sz w:val="24"/>
          </w:rPr>
          <w:t>.  O</w:t>
        </w:r>
      </w:ins>
      <w:del w:id="7" w:author="skean" w:date="2001-01-21T16:56:00Z">
        <w:r>
          <w:rPr>
            <w:color w:val="000000"/>
            <w:sz w:val="24"/>
          </w:rPr>
          <w:delText>o</w:delText>
        </w:r>
      </w:del>
      <w:r>
        <w:rPr>
          <w:color w:val="000000"/>
          <w:sz w:val="24"/>
        </w:rPr>
        <w:t xml:space="preserve">ur profits are derived </w:t>
      </w:r>
      <w:del w:id="8" w:author="skean" w:date="2001-01-21T16:57:00Z">
        <w:r>
          <w:rPr>
            <w:color w:val="000000"/>
            <w:sz w:val="24"/>
          </w:rPr>
          <w:delText>solely</w:delText>
        </w:r>
      </w:del>
      <w:r>
        <w:rPr>
          <w:color w:val="000000"/>
          <w:sz w:val="24"/>
        </w:rPr>
        <w:t xml:space="preserve"> </w:t>
      </w:r>
      <w:ins w:id="9" w:author="skean" w:date="2001-01-21T16:57:00Z">
        <w:r>
          <w:rPr>
            <w:color w:val="000000"/>
            <w:sz w:val="24"/>
          </w:rPr>
          <w:t>from</w:t>
        </w:r>
      </w:ins>
      <w:del w:id="10" w:author="skean" w:date="2001-01-21T16:57:00Z">
        <w:r>
          <w:rPr>
            <w:color w:val="000000"/>
            <w:sz w:val="24"/>
          </w:rPr>
          <w:delText>by</w:delText>
        </w:r>
      </w:del>
      <w:r>
        <w:rPr>
          <w:color w:val="000000"/>
          <w:sz w:val="24"/>
        </w:rPr>
        <w:t xml:space="preserve"> the merchant activity we elect to conduct in the state. </w:t>
      </w:r>
    </w:p>
    <w:p>
      <w:pPr>
        <w:pStyle w:val="Normal"/>
        <w:spacing w:lineRule="atLeast" w:line="240"/>
        <w:rPr>
          <w:color w:val="000000"/>
          <w:sz w:val="24"/>
          <w:ins w:id="13" w:author="skean" w:date="2001-01-21T16:57:00Z"/>
        </w:rPr>
      </w:pPr>
      <w:ins w:id="12" w:author="skean" w:date="2001-01-21T16:57:00Z">
        <w:r>
          <w:rPr>
            <w:color w:val="000000"/>
            <w:sz w:val="24"/>
          </w:rPr>
        </w:r>
      </w:ins>
    </w:p>
    <w:p>
      <w:pPr>
        <w:pStyle w:val="Normal"/>
        <w:spacing w:lineRule="atLeast" w:line="240"/>
        <w:rPr/>
      </w:pPr>
      <w:del w:id="14" w:author="skean" w:date="2001-01-21T16:57:00Z">
        <w:r>
          <w:rPr>
            <w:color w:val="000000"/>
            <w:sz w:val="24"/>
          </w:rPr>
          <w:delText xml:space="preserve"> </w:delText>
        </w:r>
      </w:del>
      <w:r>
        <w:rPr>
          <w:color w:val="000000"/>
          <w:sz w:val="24"/>
        </w:rPr>
        <w:t>Our credit exposure to the California utilities is well within our established (and frequently updated) guidelines</w:t>
      </w:r>
      <w:del w:id="15" w:author="skean" w:date="2001-01-21T16:59:00Z">
        <w:r>
          <w:rPr>
            <w:color w:val="000000"/>
            <w:sz w:val="24"/>
          </w:rPr>
          <w:delText>,</w:delText>
        </w:r>
      </w:del>
      <w:r>
        <w:rPr>
          <w:color w:val="000000"/>
          <w:sz w:val="24"/>
        </w:rPr>
        <w:t xml:space="preserve"> and </w:t>
      </w:r>
      <w:ins w:id="16" w:author="skean" w:date="2001-01-21T16:57:00Z">
        <w:r>
          <w:rPr>
            <w:color w:val="000000"/>
            <w:sz w:val="24"/>
          </w:rPr>
          <w:t xml:space="preserve">we continue to manage our exposure in the event of </w:t>
        </w:r>
      </w:ins>
      <w:r>
        <w:rPr>
          <w:color w:val="000000"/>
          <w:sz w:val="24"/>
        </w:rPr>
        <w:t>any change to the creditworthiness of the</w:t>
      </w:r>
      <w:del w:id="17" w:author="skean" w:date="2001-01-21T16:58:00Z">
        <w:r>
          <w:rPr>
            <w:color w:val="000000"/>
            <w:sz w:val="24"/>
          </w:rPr>
          <w:delText>se</w:delText>
        </w:r>
      </w:del>
      <w:r>
        <w:rPr>
          <w:color w:val="000000"/>
          <w:sz w:val="24"/>
        </w:rPr>
        <w:t xml:space="preserve"> utilities</w:t>
      </w:r>
      <w:ins w:id="18" w:author="skean" w:date="2001-01-21T16:58:00Z">
        <w:r>
          <w:rPr>
            <w:color w:val="000000"/>
            <w:sz w:val="24"/>
          </w:rPr>
          <w:t xml:space="preserve">. </w:t>
        </w:r>
      </w:ins>
      <w:ins w:id="19" w:author="skean" w:date="2001-01-21T16:58:00Z">
        <w:r>
          <w:rPr>
            <w:b/>
            <w:bCs/>
            <w:i/>
            <w:iCs/>
            <w:color w:val="000000"/>
            <w:sz w:val="24"/>
          </w:rPr>
          <w:t>(can we say something here about the way we manage exposure, including some reference to maintaining adequate reserves?)</w:t>
        </w:r>
      </w:ins>
      <w:ins w:id="20" w:author="skean" w:date="2001-01-21T16:58:00Z">
        <w:r>
          <w:rPr>
            <w:color w:val="000000"/>
            <w:sz w:val="24"/>
          </w:rPr>
          <w:t xml:space="preserve">  Consequently, we expect that relative to other industry players, further deterioration of the utilities’ financial position would not have a significant impact on Enron’s financial position.</w:t>
        </w:r>
      </w:ins>
      <w:del w:id="21" w:author="skean" w:date="2001-01-21T16:59:00Z">
        <w:r>
          <w:rPr>
            <w:color w:val="000000"/>
            <w:sz w:val="24"/>
          </w:rPr>
          <w:delText xml:space="preserve"> will have little impact on our current or future earnings or financial condition</w:delText>
        </w:r>
      </w:del>
      <w:r>
        <w:rPr>
          <w:color w:val="000000"/>
          <w:sz w:val="24"/>
        </w:rPr>
        <w:t>.</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Enron's wholesale business generated $2.3 billion of worldwide earnings in 2000.  Earnings were generated broadly across the U.S., Canada, Europe and other countries.  California is a much smaller percentage of our overall earnings than some of the other energy companies, particularly generators.  We have a policy of not disclosing specific credit positions, but as many of you know, evaluating credit (and monitoring these exposures) has been a key part of our control function since we started marketing gas and power over ten years ago.  To insure that, even after we diligently protect against specific credit losses (through guarantees, letters of credit, offset agreements, collateral, margins, etc.), we have very large credit reserves, should a loss be realized.  </w:t>
      </w:r>
    </w:p>
    <w:p>
      <w:pPr>
        <w:pStyle w:val="Normal"/>
        <w:spacing w:lineRule="atLeast" w:line="240"/>
        <w:rPr>
          <w:color w:val="000000"/>
          <w:sz w:val="24"/>
        </w:rPr>
      </w:pPr>
      <w:r>
        <w:rPr>
          <w:color w:val="000000"/>
          <w:sz w:val="24"/>
        </w:rPr>
      </w:r>
    </w:p>
    <w:p>
      <w:pPr>
        <w:pStyle w:val="Normal"/>
        <w:rPr>
          <w:sz w:val="24"/>
        </w:rPr>
      </w:pPr>
      <w:r>
        <w:rPr>
          <w:color w:val="000000"/>
          <w:sz w:val="24"/>
        </w:rPr>
        <w:t>The bottom line for Enron is - we are not "overexposed" in California, or anywhere else for that matter.  Ken Lay and other senior management members have participated in key meetings to insure that a solution to this unique situation is completed in a manner that insures that power is reliably delivered to California consumers.</w:t>
      </w:r>
    </w:p>
    <w:p>
      <w:pPr>
        <w:pStyle w:val="Normal"/>
        <w:rPr>
          <w:sz w:val="24"/>
        </w:rPr>
      </w:pPr>
      <w:r>
        <w:rPr>
          <w:sz w:val="24"/>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2001-01-21T20:31:00Z</dcterms:created>
  <dc:creator>livers</dc:creator>
  <dc:description/>
  <dc:language>en-CA</dc:language>
  <cp:lastModifiedBy>skean</cp:lastModifiedBy>
  <dcterms:modified xsi:type="dcterms:W3CDTF">2001-01-21T20:31:00Z</dcterms:modified>
  <cp:revision>2</cp:revision>
  <dc:subject/>
  <dc:title>Proposed language for California – Sunday, January 21, 2001 – 3:00pm:</dc:title>
</cp:coreProperties>
</file>