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jc w:val="both"/>
        <w:rPr>
          <w:rFonts w:ascii="Courier" w:hAnsi="Courier" w:cs="Courier"/>
          <w:color w:val="000000"/>
          <w:lang w:eastAsia="en-US"/>
        </w:rPr>
      </w:pPr>
      <w:r>
        <w:rPr>
          <w:rFonts w:cs="Courier" w:ascii="Courier" w:hAnsi="Courier"/>
          <w:color w:val="000000"/>
          <w:lang w:eastAsia="en-US"/>
        </w:rPr>
      </w:r>
    </w:p>
    <w:p>
      <w:pPr>
        <w:pStyle w:val="Normal"/>
        <w:spacing w:lineRule="atLeast" w:line="240"/>
        <w:jc w:val="both"/>
        <w:rPr>
          <w:rFonts w:ascii="Courier" w:hAnsi="Courier" w:cs="Courier"/>
          <w:color w:val="000000"/>
          <w:lang w:eastAsia="en-US"/>
        </w:rPr>
      </w:pPr>
      <w:r>
        <w:rPr>
          <w:rFonts w:cs="Courier" w:ascii="Courier" w:hAnsi="Courier"/>
          <w:color w:val="000000"/>
          <w:lang w:eastAsia="en-US"/>
        </w:rPr>
      </w:r>
    </w:p>
    <w:p>
      <w:pPr>
        <w:pStyle w:val="Normal"/>
        <w:spacing w:lineRule="atLeast" w:line="240"/>
        <w:jc w:val="both"/>
        <w:rPr>
          <w:rFonts w:ascii="Courier" w:hAnsi="Courier" w:cs="Courier"/>
          <w:color w:val="000000"/>
          <w:lang w:eastAsia="en-US"/>
        </w:rPr>
      </w:pPr>
      <w:r>
        <w:rPr>
          <w:rFonts w:cs="Courier" w:ascii="Courier" w:hAnsi="Courier"/>
          <w:color w:val="000000"/>
          <w:lang w:eastAsia="en-US"/>
        </w:rPr>
      </w:r>
    </w:p>
    <w:p>
      <w:pPr>
        <w:pStyle w:val="Normal"/>
        <w:spacing w:lineRule="atLeast" w:line="240"/>
        <w:jc w:val="both"/>
        <w:rPr>
          <w:rFonts w:ascii="Courier" w:hAnsi="Courier" w:cs="Courier"/>
          <w:color w:val="000000"/>
          <w:lang w:eastAsia="en-US"/>
        </w:rPr>
      </w:pPr>
      <w:r>
        <w:rPr>
          <w:rFonts w:cs="Courier" w:ascii="Courier" w:hAnsi="Courier"/>
          <w:color w:val="000000"/>
          <w:lang w:eastAsia="en-US"/>
        </w:rPr>
      </w:r>
    </w:p>
    <w:p>
      <w:pPr>
        <w:pStyle w:val="Normal"/>
        <w:spacing w:lineRule="atLeast" w:line="240"/>
        <w:jc w:val="both"/>
        <w:rPr>
          <w:rFonts w:ascii="Courier" w:hAnsi="Courier" w:cs="Courier"/>
          <w:color w:val="000000"/>
          <w:lang w:eastAsia="en-US"/>
        </w:rPr>
      </w:pPr>
      <w:r>
        <w:rPr>
          <w:rFonts w:cs="Courier" w:ascii="Courier" w:hAnsi="Courier"/>
          <w:color w:val="000000"/>
          <w:lang w:eastAsia="en-US"/>
        </w:rPr>
        <w:t>Harvey Morris Esq.</w:t>
      </w:r>
    </w:p>
    <w:p>
      <w:pPr>
        <w:pStyle w:val="Normal"/>
        <w:spacing w:lineRule="atLeast" w:line="240"/>
        <w:jc w:val="both"/>
        <w:rPr>
          <w:rFonts w:ascii="Courier" w:hAnsi="Courier" w:cs="Courier"/>
          <w:color w:val="000000"/>
          <w:lang w:eastAsia="en-US"/>
        </w:rPr>
      </w:pPr>
      <w:r>
        <w:rPr>
          <w:rFonts w:cs="Courier" w:ascii="Courier" w:hAnsi="Courier"/>
          <w:color w:val="000000"/>
          <w:lang w:eastAsia="en-US"/>
        </w:rPr>
        <w:t>California Public Utilities Commission</w:t>
      </w:r>
    </w:p>
    <w:p>
      <w:pPr>
        <w:pStyle w:val="Normal"/>
        <w:spacing w:lineRule="atLeast" w:line="240"/>
        <w:jc w:val="both"/>
        <w:rPr>
          <w:rFonts w:ascii="Courier" w:hAnsi="Courier" w:cs="Courier"/>
          <w:color w:val="000000"/>
          <w:lang w:eastAsia="en-US"/>
        </w:rPr>
      </w:pPr>
      <w:r>
        <w:rPr>
          <w:rFonts w:cs="Courier" w:ascii="Courier" w:hAnsi="Courier"/>
          <w:color w:val="000000"/>
          <w:lang w:eastAsia="en-US"/>
        </w:rPr>
        <w:t>505 Public Utilities Commission</w:t>
      </w:r>
    </w:p>
    <w:p>
      <w:pPr>
        <w:pStyle w:val="Normal"/>
        <w:spacing w:lineRule="atLeast" w:line="240"/>
        <w:jc w:val="both"/>
        <w:rPr>
          <w:rFonts w:ascii="Courier" w:hAnsi="Courier" w:cs="Courier"/>
          <w:color w:val="000000"/>
          <w:lang w:eastAsia="en-US"/>
        </w:rPr>
      </w:pPr>
      <w:r>
        <w:rPr>
          <w:rFonts w:cs="Courier" w:ascii="Courier" w:hAnsi="Courier"/>
          <w:color w:val="000000"/>
          <w:lang w:eastAsia="en-US"/>
        </w:rPr>
        <w:t>San Francisco, California   94102</w:t>
      </w:r>
    </w:p>
    <w:p>
      <w:pPr>
        <w:pStyle w:val="Normal"/>
        <w:spacing w:lineRule="atLeast" w:line="240"/>
        <w:jc w:val="both"/>
        <w:rPr>
          <w:rFonts w:ascii="Courier" w:hAnsi="Courier" w:cs="Courier"/>
          <w:color w:val="000000"/>
          <w:lang w:eastAsia="en-US"/>
        </w:rPr>
      </w:pPr>
      <w:r>
        <w:rPr>
          <w:rFonts w:cs="Courier" w:ascii="Courier" w:hAnsi="Courier"/>
          <w:color w:val="000000"/>
          <w:lang w:eastAsia="en-US"/>
        </w:rPr>
      </w:r>
    </w:p>
    <w:p>
      <w:pPr>
        <w:pStyle w:val="BodyText"/>
        <w:rPr/>
      </w:pPr>
      <w:r>
        <w:rPr/>
        <w:tab/>
        <w:tab/>
        <w:t>Re:   I.00-08-002  Subpoenas Served on Enron Power Marketing, Inc. ("EPMI"), Enron Energy Services Inc.</w:t>
      </w:r>
      <w:ins w:id="0" w:author="msmith2" w:date="2000-10-06T08:30:00Z">
        <w:r>
          <w:rPr/>
          <w:t xml:space="preserve"> and Enron Energy Services Operations, Inc.</w:t>
        </w:r>
      </w:ins>
      <w:r>
        <w:rPr/>
        <w:t xml:space="preserve"> (</w:t>
      </w:r>
      <w:ins w:id="1" w:author="msmith2" w:date="2000-10-06T08:30:00Z">
        <w:r>
          <w:rPr/>
          <w:t xml:space="preserve">collectively, </w:t>
        </w:r>
      </w:ins>
      <w:r>
        <w:rPr/>
        <w:t>"EES</w:t>
      </w:r>
      <w:del w:id="2" w:author="msmith2" w:date="2000-10-06T08:32:00Z">
        <w:r>
          <w:rPr/>
          <w:delText>I</w:delText>
        </w:r>
      </w:del>
      <w:r>
        <w:rPr/>
        <w:t>")</w:t>
      </w:r>
      <w:ins w:id="3" w:author="msmith2" w:date="2000-10-06T08:30:00Z">
        <w:r>
          <w:rPr/>
          <w:t>[NOTE: EESO has nothing to provide separate from EES</w:t>
        </w:r>
      </w:ins>
      <w:ins w:id="4" w:author="msmith2" w:date="2000-10-06T08:32:00Z">
        <w:r>
          <w:rPr/>
          <w:t>I</w:t>
        </w:r>
      </w:ins>
      <w:ins w:id="5" w:author="msmith2" w:date="2000-10-06T08:30:00Z">
        <w:r>
          <w:rPr/>
          <w:t>]</w:t>
        </w:r>
      </w:ins>
      <w:del w:id="6" w:author="msmith2" w:date="2000-10-06T08:30:00Z">
        <w:r>
          <w:rPr/>
          <w:delText>,</w:delText>
        </w:r>
      </w:del>
      <w:r>
        <w:rPr/>
        <w:t xml:space="preserve"> Enron Energy Marketing Corporation ("EEMC")</w:t>
      </w:r>
      <w:ins w:id="7" w:author="msmith2" w:date="2000-10-05T17:58:00Z">
        <w:r>
          <w:rPr/>
          <w:t xml:space="preserve"> [</w:t>
        </w:r>
      </w:ins>
      <w:ins w:id="8" w:author="msmith2" w:date="2000-10-06T08:39:00Z">
        <w:r>
          <w:rPr/>
          <w:t xml:space="preserve">Note: </w:t>
        </w:r>
      </w:ins>
      <w:ins w:id="9" w:author="msmith2" w:date="2000-10-05T17:58:00Z">
        <w:r>
          <w:rPr/>
          <w:t>has EEMC been served?</w:t>
        </w:r>
      </w:ins>
      <w:ins w:id="10" w:author="msmith2" w:date="2000-10-06T08:31:00Z">
        <w:r>
          <w:rPr/>
          <w:t xml:space="preserve"> EEMC should have some separate responses, particularly for the period between 1/1/00 and when EES acquired EEMC</w:t>
        </w:r>
      </w:ins>
      <w:ins w:id="11" w:author="msmith2" w:date="2000-10-05T17:58:00Z">
        <w:r>
          <w:rPr/>
          <w:t>]</w:t>
        </w:r>
      </w:ins>
      <w:r>
        <w:rPr/>
        <w:t xml:space="preserve">, </w:t>
      </w:r>
      <w:del w:id="12" w:author="msmith2" w:date="2000-10-06T08:30:00Z">
        <w:r>
          <w:rPr/>
          <w:delText xml:space="preserve">Enron Energy Services Operations Inc. (EESO) </w:delText>
        </w:r>
      </w:del>
      <w:r>
        <w:rPr/>
        <w:t>and Portland General Electric Corporation ("Portland General")(collectively sometimes referred to as the "Enron Entities")</w:t>
      </w:r>
    </w:p>
    <w:p>
      <w:pPr>
        <w:pStyle w:val="Normal"/>
        <w:spacing w:lineRule="atLeast" w:line="240"/>
        <w:jc w:val="both"/>
        <w:rPr>
          <w:rFonts w:ascii="Courier" w:hAnsi="Courier" w:cs="Courier"/>
          <w:color w:val="000000"/>
          <w:lang w:eastAsia="en-US"/>
        </w:rPr>
      </w:pPr>
      <w:r>
        <w:rPr>
          <w:rFonts w:cs="Courier" w:ascii="Courier" w:hAnsi="Courier"/>
          <w:color w:val="000000"/>
          <w:lang w:eastAsia="en-US"/>
        </w:rPr>
      </w:r>
    </w:p>
    <w:p>
      <w:pPr>
        <w:pStyle w:val="Normal"/>
        <w:spacing w:lineRule="atLeast" w:line="240"/>
        <w:jc w:val="both"/>
        <w:rPr>
          <w:rFonts w:ascii="Courier" w:hAnsi="Courier" w:cs="Courier"/>
          <w:color w:val="000000"/>
          <w:lang w:eastAsia="en-US"/>
        </w:rPr>
      </w:pPr>
      <w:r>
        <w:rPr>
          <w:rFonts w:cs="Courier" w:ascii="Courier" w:hAnsi="Courier"/>
          <w:color w:val="000000"/>
          <w:lang w:eastAsia="en-US"/>
        </w:rPr>
        <w:t>Harvey,</w:t>
      </w:r>
    </w:p>
    <w:p>
      <w:pPr>
        <w:pStyle w:val="Normal"/>
        <w:spacing w:lineRule="atLeast" w:line="240"/>
        <w:jc w:val="both"/>
        <w:rPr>
          <w:rFonts w:ascii="Courier" w:hAnsi="Courier" w:cs="Courier"/>
          <w:color w:val="000000"/>
          <w:lang w:eastAsia="en-US"/>
        </w:rPr>
      </w:pPr>
      <w:r>
        <w:rPr>
          <w:rFonts w:cs="Courier" w:ascii="Courier" w:hAnsi="Courier"/>
          <w:color w:val="000000"/>
          <w:lang w:eastAsia="en-US"/>
        </w:rPr>
      </w:r>
    </w:p>
    <w:p>
      <w:pPr>
        <w:pStyle w:val="Normal"/>
        <w:spacing w:lineRule="atLeast" w:line="240"/>
        <w:jc w:val="both"/>
        <w:rPr/>
      </w:pPr>
      <w:r>
        <w:rPr>
          <w:rFonts w:cs="Courier" w:ascii="Courier" w:hAnsi="Courier"/>
          <w:color w:val="000000"/>
          <w:lang w:eastAsia="en-US"/>
        </w:rPr>
        <w:tab/>
        <w:t>Here are our proposals with respect to the Enron Entities' production of documents pursuant to the above described subpoenas issued by the California Public Utility Commission (hereinafter "the Commission").  We make these proposals pursuant to our email exchange of October 3, 2000 with the understanding that the Commission agrees that by cooperating, offering to produce or producing documents, these entities have not waived any objections or challenges to these subpoenas whatsoever and that any claims, defenses, objections, jurisdictional or otherwise</w:t>
      </w:r>
      <w:ins w:id="13" w:author="msmith2" w:date="2000-10-06T08:40:00Z">
        <w:r>
          <w:rPr>
            <w:rFonts w:cs="Courier" w:ascii="Courier" w:hAnsi="Courier"/>
            <w:color w:val="000000"/>
            <w:lang w:eastAsia="en-US"/>
          </w:rPr>
          <w:t>,</w:t>
        </w:r>
      </w:ins>
      <w:r>
        <w:rPr>
          <w:rFonts w:cs="Courier" w:ascii="Courier" w:hAnsi="Courier"/>
          <w:color w:val="000000"/>
          <w:lang w:eastAsia="en-US"/>
        </w:rPr>
        <w:t xml:space="preserve"> or other responses have been specifically reserved and can be raised in the future, if necessary. For all of these proposals, we exclude documents that are protected from disclosure by the attorney client and attorney work product privileges.</w:t>
      </w:r>
    </w:p>
    <w:p>
      <w:pPr>
        <w:pStyle w:val="Normal"/>
        <w:spacing w:lineRule="atLeast" w:line="240"/>
        <w:jc w:val="both"/>
        <w:rPr>
          <w:rFonts w:ascii="Courier" w:hAnsi="Courier" w:cs="Courier"/>
          <w:color w:val="000000"/>
          <w:lang w:eastAsia="en-US"/>
          <w:ins w:id="15" w:author="msmith2" w:date="2000-10-05T17:53:00Z"/>
        </w:rPr>
      </w:pPr>
      <w:ins w:id="14" w:author="msmith2" w:date="2000-10-05T17:53:00Z">
        <w:r>
          <w:rPr>
            <w:rFonts w:cs="Courier" w:ascii="Courier" w:hAnsi="Courier"/>
            <w:color w:val="000000"/>
            <w:lang w:eastAsia="en-US"/>
          </w:rPr>
        </w:r>
      </w:ins>
    </w:p>
    <w:p>
      <w:pPr>
        <w:pStyle w:val="Normal"/>
        <w:spacing w:lineRule="atLeast" w:line="240"/>
        <w:jc w:val="both"/>
        <w:rPr>
          <w:rFonts w:ascii="Courier" w:hAnsi="Courier" w:cs="Courier"/>
          <w:color w:val="000000"/>
          <w:lang w:eastAsia="en-US"/>
          <w:ins w:id="17" w:author="msmith2" w:date="2000-10-05T17:53:00Z"/>
        </w:rPr>
      </w:pPr>
      <w:ins w:id="16" w:author="msmith2" w:date="2000-10-06T08:40:00Z">
        <w:r>
          <w:rPr>
            <w:rFonts w:cs="Courier" w:ascii="Courier" w:hAnsi="Courier"/>
            <w:color w:val="000000"/>
            <w:lang w:eastAsia="en-US"/>
          </w:rPr>
          <w:t>Add here an overall reference to the already discussed limitations:  1) Year 2000 only; 2) no duplication with PX/ISO; and 3) no duplication between Enron Entities.</w:t>
        </w:r>
      </w:ins>
    </w:p>
    <w:p>
      <w:pPr>
        <w:pStyle w:val="Normal"/>
        <w:spacing w:lineRule="atLeast" w:line="240"/>
        <w:jc w:val="both"/>
        <w:rPr>
          <w:rFonts w:ascii="Courier" w:hAnsi="Courier" w:cs="Courier"/>
          <w:color w:val="000000"/>
          <w:lang w:eastAsia="en-US"/>
          <w:ins w:id="19" w:author="msmith2" w:date="2000-10-06T08:42:00Z"/>
        </w:rPr>
      </w:pPr>
      <w:ins w:id="18" w:author="msmith2" w:date="2000-10-06T08:42:00Z">
        <w:r>
          <w:rPr>
            <w:rFonts w:cs="Courier" w:ascii="Courier" w:hAnsi="Courier"/>
            <w:color w:val="000000"/>
            <w:lang w:eastAsia="en-US"/>
          </w:rPr>
        </w:r>
      </w:ins>
    </w:p>
    <w:p>
      <w:pPr>
        <w:pStyle w:val="Normal"/>
        <w:spacing w:lineRule="atLeast" w:line="240"/>
        <w:jc w:val="both"/>
        <w:rPr>
          <w:rFonts w:ascii="Courier" w:hAnsi="Courier" w:cs="Courier"/>
          <w:color w:val="000000"/>
          <w:lang w:eastAsia="en-US"/>
          <w:ins w:id="21" w:author="msmith2" w:date="2000-10-06T08:42:00Z"/>
        </w:rPr>
      </w:pPr>
      <w:ins w:id="20" w:author="msmith2" w:date="2000-10-06T08:42:00Z">
        <w:r>
          <w:rPr>
            <w:rFonts w:cs="Courier" w:ascii="Courier" w:hAnsi="Courier"/>
            <w:color w:val="000000"/>
            <w:lang w:eastAsia="en-US"/>
          </w:rPr>
          <w:t>Consider re-ordering paragraphs below so that we discuss all of Phase I first then all of Phase II together</w:t>
        </w:r>
      </w:ins>
    </w:p>
    <w:p>
      <w:pPr>
        <w:pStyle w:val="Normal"/>
        <w:spacing w:lineRule="atLeast" w:line="240"/>
        <w:jc w:val="both"/>
        <w:rPr>
          <w:rFonts w:ascii="Courier" w:hAnsi="Courier" w:cs="Courier"/>
          <w:color w:val="000000"/>
          <w:lang w:eastAsia="en-US"/>
        </w:rPr>
      </w:pPr>
      <w:r>
        <w:rPr>
          <w:rFonts w:cs="Courier" w:ascii="Courier" w:hAnsi="Courier"/>
          <w:color w:val="000000"/>
          <w:lang w:eastAsia="en-US"/>
        </w:rPr>
      </w:r>
    </w:p>
    <w:p>
      <w:pPr>
        <w:pStyle w:val="Normal"/>
        <w:spacing w:lineRule="atLeast" w:line="240"/>
        <w:jc w:val="both"/>
        <w:rPr>
          <w:rFonts w:ascii="Courier" w:hAnsi="Courier" w:cs="Courier"/>
          <w:color w:val="000000"/>
          <w:lang w:eastAsia="en-US"/>
        </w:rPr>
      </w:pPr>
      <w:r>
        <w:rPr>
          <w:rFonts w:cs="Courier" w:ascii="Courier" w:hAnsi="Courier"/>
          <w:color w:val="000000"/>
          <w:lang w:eastAsia="en-US"/>
        </w:rPr>
        <w:t>GENERAL DOCUMENTS</w:t>
      </w:r>
    </w:p>
    <w:p>
      <w:pPr>
        <w:pStyle w:val="Normal"/>
        <w:spacing w:lineRule="atLeast" w:line="240"/>
        <w:jc w:val="both"/>
        <w:rPr>
          <w:rFonts w:ascii="Courier" w:hAnsi="Courier" w:cs="Courier"/>
          <w:color w:val="000000"/>
          <w:lang w:eastAsia="en-US"/>
        </w:rPr>
      </w:pPr>
      <w:r>
        <w:rPr>
          <w:rFonts w:cs="Courier" w:ascii="Courier" w:hAnsi="Courier"/>
          <w:color w:val="000000"/>
          <w:lang w:eastAsia="en-US"/>
        </w:rPr>
        <w:t>Requests 1 through 4</w:t>
      </w:r>
    </w:p>
    <w:p>
      <w:pPr>
        <w:pStyle w:val="Normal"/>
        <w:spacing w:lineRule="atLeast" w:line="240"/>
        <w:jc w:val="both"/>
        <w:rPr>
          <w:rFonts w:ascii="Courier" w:hAnsi="Courier" w:cs="Courier"/>
          <w:color w:val="000000"/>
          <w:lang w:eastAsia="en-US"/>
        </w:rPr>
      </w:pPr>
      <w:r>
        <w:rPr>
          <w:rFonts w:cs="Courier" w:ascii="Courier" w:hAnsi="Courier"/>
          <w:color w:val="000000"/>
          <w:lang w:eastAsia="en-US"/>
        </w:rPr>
      </w:r>
    </w:p>
    <w:p>
      <w:pPr>
        <w:pStyle w:val="Normal"/>
        <w:spacing w:lineRule="atLeast" w:line="240"/>
        <w:jc w:val="both"/>
        <w:rPr/>
      </w:pPr>
      <w:r>
        <w:rPr>
          <w:rFonts w:cs="Courier" w:ascii="Courier" w:hAnsi="Courier"/>
          <w:color w:val="000000"/>
          <w:lang w:eastAsia="en-US"/>
        </w:rPr>
        <w:tab/>
      </w:r>
      <w:del w:id="22" w:author="msmith2" w:date="2000-10-06T08:44:00Z">
        <w:r>
          <w:rPr>
            <w:rFonts w:cs="Courier" w:ascii="Courier" w:hAnsi="Courier"/>
            <w:color w:val="000000"/>
            <w:lang w:eastAsia="en-US"/>
          </w:rPr>
          <w:delText xml:space="preserve">The Enron Entities have been very dynamic organizations having acquired, sold, divested, joint ventured, spun off and otherwise reorganized themselves extensively during the past two years.  </w:delText>
        </w:r>
      </w:del>
      <w:ins w:id="23" w:author="msmith2" w:date="2000-10-06T08:44:00Z">
        <w:r>
          <w:rPr>
            <w:rFonts w:cs="Courier" w:ascii="Courier" w:hAnsi="Courier"/>
            <w:color w:val="000000"/>
            <w:lang w:eastAsia="en-US"/>
          </w:rPr>
          <w:t xml:space="preserve">[First sentence could raise more questions than it answers] Because of the dynamic nature of the Enron Entities’ businesses, </w:t>
        </w:r>
      </w:ins>
      <w:del w:id="24" w:author="msmith2" w:date="2000-10-06T08:44:00Z">
        <w:r>
          <w:rPr>
            <w:rFonts w:cs="Courier" w:ascii="Courier" w:hAnsi="Courier"/>
            <w:color w:val="000000"/>
            <w:lang w:eastAsia="en-US"/>
          </w:rPr>
          <w:delText>T</w:delText>
        </w:r>
      </w:del>
      <w:ins w:id="25" w:author="msmith2" w:date="2000-10-06T08:44:00Z">
        <w:r>
          <w:rPr>
            <w:rFonts w:cs="Courier" w:ascii="Courier" w:hAnsi="Courier"/>
            <w:color w:val="000000"/>
            <w:lang w:eastAsia="en-US"/>
          </w:rPr>
          <w:t>t</w:t>
        </w:r>
      </w:ins>
      <w:r>
        <w:rPr>
          <w:rFonts w:cs="Courier" w:ascii="Courier" w:hAnsi="Courier"/>
          <w:color w:val="000000"/>
          <w:lang w:eastAsia="en-US"/>
        </w:rPr>
        <w:t xml:space="preserve">he burden and expense on </w:t>
      </w:r>
      <w:del w:id="26" w:author="msmith2" w:date="2000-10-06T08:45:00Z">
        <w:r>
          <w:rPr>
            <w:rFonts w:cs="Courier" w:ascii="Courier" w:hAnsi="Courier"/>
            <w:color w:val="000000"/>
            <w:lang w:eastAsia="en-US"/>
          </w:rPr>
          <w:delText xml:space="preserve">Enron </w:delText>
        </w:r>
      </w:del>
      <w:ins w:id="27" w:author="msmith2" w:date="2000-10-06T08:45:00Z">
        <w:r>
          <w:rPr>
            <w:rFonts w:cs="Courier" w:ascii="Courier" w:hAnsi="Courier"/>
            <w:color w:val="000000"/>
            <w:lang w:eastAsia="en-US"/>
          </w:rPr>
          <w:t xml:space="preserve">them </w:t>
        </w:r>
      </w:ins>
      <w:r>
        <w:rPr>
          <w:rFonts w:cs="Courier" w:ascii="Courier" w:hAnsi="Courier"/>
          <w:color w:val="000000"/>
          <w:lang w:eastAsia="en-US"/>
        </w:rPr>
        <w:t>to locate</w:t>
      </w:r>
      <w:del w:id="28" w:author="msmith2" w:date="2000-10-06T08:45:00Z">
        <w:r>
          <w:rPr>
            <w:rFonts w:cs="Courier" w:ascii="Courier" w:hAnsi="Courier"/>
            <w:color w:val="000000"/>
            <w:lang w:eastAsia="en-US"/>
          </w:rPr>
          <w:delText>,</w:delText>
        </w:r>
      </w:del>
      <w:r>
        <w:rPr>
          <w:rFonts w:cs="Courier" w:ascii="Courier" w:hAnsi="Courier"/>
          <w:color w:val="000000"/>
          <w:lang w:eastAsia="en-US"/>
        </w:rPr>
        <w:t xml:space="preserve"> and produce every corporate organizational chart anywhere in </w:t>
      </w:r>
      <w:del w:id="29" w:author="msmith2" w:date="2000-10-06T08:45:00Z">
        <w:r>
          <w:rPr>
            <w:rFonts w:cs="Courier" w:ascii="Courier" w:hAnsi="Courier"/>
            <w:color w:val="000000"/>
            <w:lang w:eastAsia="en-US"/>
          </w:rPr>
          <w:delText xml:space="preserve">its </w:delText>
        </w:r>
      </w:del>
      <w:ins w:id="30" w:author="msmith2" w:date="2000-10-06T08:45:00Z">
        <w:r>
          <w:rPr>
            <w:rFonts w:cs="Courier" w:ascii="Courier" w:hAnsi="Courier"/>
            <w:color w:val="000000"/>
            <w:lang w:eastAsia="en-US"/>
          </w:rPr>
          <w:t xml:space="preserve">their </w:t>
        </w:r>
      </w:ins>
      <w:r>
        <w:rPr>
          <w:rFonts w:cs="Courier" w:ascii="Courier" w:hAnsi="Courier"/>
          <w:color w:val="000000"/>
          <w:lang w:eastAsia="en-US"/>
        </w:rPr>
        <w:t>organization</w:t>
      </w:r>
      <w:ins w:id="31" w:author="msmith2" w:date="2000-10-06T08:45:00Z">
        <w:r>
          <w:rPr>
            <w:rFonts w:cs="Courier" w:ascii="Courier" w:hAnsi="Courier"/>
            <w:color w:val="000000"/>
            <w:lang w:eastAsia="en-US"/>
          </w:rPr>
          <w:t>s</w:t>
        </w:r>
      </w:ins>
      <w:r>
        <w:rPr>
          <w:rFonts w:cs="Courier" w:ascii="Courier" w:hAnsi="Courier"/>
          <w:color w:val="000000"/>
          <w:lang w:eastAsia="en-US"/>
        </w:rPr>
        <w:t xml:space="preserve"> since April 1, 1998 is significant.   The Enron </w:t>
      </w:r>
      <w:del w:id="32" w:author="msmith2" w:date="2000-10-06T08:45:00Z">
        <w:r>
          <w:rPr>
            <w:rFonts w:cs="Courier" w:ascii="Courier" w:hAnsi="Courier"/>
            <w:color w:val="000000"/>
            <w:lang w:eastAsia="en-US"/>
          </w:rPr>
          <w:delText>e</w:delText>
        </w:r>
      </w:del>
      <w:ins w:id="33" w:author="msmith2" w:date="2000-10-06T08:45:00Z">
        <w:r>
          <w:rPr>
            <w:rFonts w:cs="Courier" w:ascii="Courier" w:hAnsi="Courier"/>
            <w:color w:val="000000"/>
            <w:lang w:eastAsia="en-US"/>
          </w:rPr>
          <w:t>E</w:t>
        </w:r>
      </w:ins>
      <w:r>
        <w:rPr>
          <w:rFonts w:cs="Courier" w:ascii="Courier" w:hAnsi="Courier"/>
          <w:color w:val="000000"/>
          <w:lang w:eastAsia="en-US"/>
        </w:rPr>
        <w:t xml:space="preserve">ntities will provide the Commission with exemplars of </w:t>
      </w:r>
      <w:del w:id="34" w:author="msmith2" w:date="2000-10-06T08:45:00Z">
        <w:r>
          <w:rPr>
            <w:rFonts w:cs="Courier" w:ascii="Courier" w:hAnsi="Courier"/>
            <w:color w:val="000000"/>
            <w:lang w:eastAsia="en-US"/>
          </w:rPr>
          <w:delText xml:space="preserve">its </w:delText>
        </w:r>
      </w:del>
      <w:ins w:id="35" w:author="msmith2" w:date="2000-10-06T08:45:00Z">
        <w:r>
          <w:rPr>
            <w:rFonts w:cs="Courier" w:ascii="Courier" w:hAnsi="Courier"/>
            <w:color w:val="000000"/>
            <w:lang w:eastAsia="en-US"/>
          </w:rPr>
          <w:t xml:space="preserve">their </w:t>
        </w:r>
      </w:ins>
      <w:r>
        <w:rPr>
          <w:rFonts w:cs="Courier" w:ascii="Courier" w:hAnsi="Courier"/>
          <w:color w:val="000000"/>
          <w:lang w:eastAsia="en-US"/>
        </w:rPr>
        <w:t xml:space="preserve">current organizational charts, telephone directories and so called "family trees" to show its current organization.  To the extent that </w:t>
      </w:r>
      <w:ins w:id="36" w:author="msmith2" w:date="2000-10-06T08:46:00Z">
        <w:r>
          <w:rPr>
            <w:rFonts w:cs="Courier" w:ascii="Courier" w:hAnsi="Courier"/>
            <w:color w:val="000000"/>
            <w:lang w:eastAsia="en-US"/>
          </w:rPr>
          <w:t xml:space="preserve">the </w:t>
        </w:r>
      </w:ins>
      <w:r>
        <w:rPr>
          <w:rFonts w:cs="Courier" w:ascii="Courier" w:hAnsi="Courier"/>
          <w:color w:val="000000"/>
          <w:lang w:eastAsia="en-US"/>
        </w:rPr>
        <w:t xml:space="preserve">Enron </w:t>
      </w:r>
      <w:ins w:id="37" w:author="msmith2" w:date="2000-10-06T08:46:00Z">
        <w:r>
          <w:rPr>
            <w:rFonts w:cs="Courier" w:ascii="Courier" w:hAnsi="Courier"/>
            <w:color w:val="000000"/>
            <w:lang w:eastAsia="en-US"/>
          </w:rPr>
          <w:t xml:space="preserve">Entities </w:t>
        </w:r>
      </w:ins>
      <w:r>
        <w:rPr>
          <w:rFonts w:cs="Courier" w:ascii="Courier" w:hAnsi="Courier"/>
          <w:color w:val="000000"/>
          <w:lang w:eastAsia="en-US"/>
        </w:rPr>
        <w:t>can readily identify and locate exemplars of significant organizational charts, telephone directories or so called "family trees" for earlier periods</w:t>
      </w:r>
      <w:ins w:id="38" w:author="msmith2" w:date="2000-10-06T08:46:00Z">
        <w:r>
          <w:rPr>
            <w:rFonts w:cs="Courier" w:ascii="Courier" w:hAnsi="Courier"/>
            <w:color w:val="000000"/>
            <w:lang w:eastAsia="en-US"/>
          </w:rPr>
          <w:t>, they</w:t>
        </w:r>
      </w:ins>
      <w:r>
        <w:rPr>
          <w:rFonts w:cs="Courier" w:ascii="Courier" w:hAnsi="Courier"/>
          <w:color w:val="000000"/>
          <w:lang w:eastAsia="en-US"/>
        </w:rPr>
        <w:t xml:space="preserve"> </w:t>
      </w:r>
      <w:del w:id="39" w:author="msmith2" w:date="2000-10-06T08:46:00Z">
        <w:r>
          <w:rPr>
            <w:rFonts w:cs="Courier" w:ascii="Courier" w:hAnsi="Courier"/>
            <w:color w:val="000000"/>
            <w:lang w:eastAsia="en-US"/>
          </w:rPr>
          <w:delText xml:space="preserve">it </w:delText>
        </w:r>
      </w:del>
      <w:r>
        <w:rPr>
          <w:rFonts w:cs="Courier" w:ascii="Courier" w:hAnsi="Courier"/>
          <w:color w:val="000000"/>
          <w:lang w:eastAsia="en-US"/>
        </w:rPr>
        <w:t>will also make those available.  One Enron Entity, Portland General, has published books on its corporate history.  If a list of those books would be helpful, we can provide it.</w:t>
      </w:r>
      <w:ins w:id="40" w:author="msmith2" w:date="2000-10-06T08:47:00Z">
        <w:r>
          <w:rPr>
            <w:rFonts w:cs="Courier" w:ascii="Courier" w:hAnsi="Courier"/>
            <w:color w:val="000000"/>
            <w:lang w:eastAsia="en-US"/>
          </w:rPr>
          <w:t xml:space="preserve">  </w:t>
        </w:r>
      </w:ins>
      <w:del w:id="41" w:author="msmith2" w:date="2000-10-06T08:47:00Z">
        <w:r>
          <w:rPr>
            <w:rFonts w:cs="Courier" w:ascii="Courier" w:hAnsi="Courier"/>
            <w:color w:val="000000"/>
            <w:lang w:eastAsia="en-US"/>
          </w:rPr>
          <w:delText xml:space="preserve">  </w:delText>
        </w:r>
      </w:del>
      <w:r>
        <w:rPr>
          <w:rFonts w:cs="Courier" w:ascii="Courier" w:hAnsi="Courier"/>
          <w:color w:val="000000"/>
          <w:lang w:eastAsia="en-US"/>
        </w:rPr>
        <w:t xml:space="preserve">With respect to the other </w:t>
      </w:r>
      <w:ins w:id="42" w:author="msmith2" w:date="2000-10-06T08:47:00Z">
        <w:r>
          <w:rPr>
            <w:rFonts w:cs="Courier" w:ascii="Courier" w:hAnsi="Courier"/>
            <w:color w:val="000000"/>
            <w:lang w:eastAsia="en-US"/>
          </w:rPr>
          <w:t xml:space="preserve">Enron </w:t>
        </w:r>
      </w:ins>
      <w:del w:id="43" w:author="msmith2" w:date="2000-10-06T08:47:00Z">
        <w:r>
          <w:rPr>
            <w:rFonts w:cs="Courier" w:ascii="Courier" w:hAnsi="Courier"/>
            <w:color w:val="000000"/>
            <w:lang w:eastAsia="en-US"/>
          </w:rPr>
          <w:delText>e</w:delText>
        </w:r>
      </w:del>
      <w:ins w:id="44" w:author="msmith2" w:date="2000-10-06T08:47:00Z">
        <w:r>
          <w:rPr>
            <w:rFonts w:cs="Courier" w:ascii="Courier" w:hAnsi="Courier"/>
            <w:color w:val="000000"/>
            <w:lang w:eastAsia="en-US"/>
          </w:rPr>
          <w:t>E</w:t>
        </w:r>
      </w:ins>
      <w:r>
        <w:rPr>
          <w:rFonts w:cs="Courier" w:ascii="Courier" w:hAnsi="Courier"/>
          <w:color w:val="000000"/>
          <w:lang w:eastAsia="en-US"/>
        </w:rPr>
        <w:t>ntities, to the extent that corporate histories can be found, they will be produced.  We anticipate producing these documents in the first wave on October 13, 2000.</w:t>
      </w:r>
    </w:p>
    <w:p>
      <w:pPr>
        <w:pStyle w:val="Normal"/>
        <w:spacing w:lineRule="atLeast" w:line="240"/>
        <w:jc w:val="both"/>
        <w:rPr>
          <w:rFonts w:ascii="Courier" w:hAnsi="Courier" w:cs="Courier"/>
          <w:color w:val="000000"/>
          <w:lang w:eastAsia="en-US"/>
        </w:rPr>
      </w:pPr>
      <w:r>
        <w:rPr>
          <w:rFonts w:cs="Courier" w:ascii="Courier" w:hAnsi="Courier"/>
          <w:color w:val="000000"/>
          <w:lang w:eastAsia="en-US"/>
        </w:rPr>
      </w:r>
    </w:p>
    <w:p>
      <w:pPr>
        <w:pStyle w:val="Normal"/>
        <w:spacing w:lineRule="atLeast" w:line="240"/>
        <w:jc w:val="both"/>
        <w:rPr>
          <w:rFonts w:ascii="Courier" w:hAnsi="Courier" w:cs="Courier"/>
          <w:color w:val="000000"/>
          <w:lang w:eastAsia="en-US"/>
        </w:rPr>
      </w:pPr>
      <w:r>
        <w:rPr>
          <w:rFonts w:cs="Courier" w:ascii="Courier" w:hAnsi="Courier"/>
          <w:color w:val="000000"/>
          <w:lang w:eastAsia="en-US"/>
        </w:rPr>
        <w:t>Requests 5 and 6</w:t>
      </w:r>
    </w:p>
    <w:p>
      <w:pPr>
        <w:pStyle w:val="Normal"/>
        <w:spacing w:lineRule="atLeast" w:line="240"/>
        <w:jc w:val="both"/>
        <w:rPr>
          <w:rFonts w:ascii="Courier" w:hAnsi="Courier" w:cs="Courier"/>
          <w:color w:val="000000"/>
          <w:lang w:eastAsia="en-US"/>
        </w:rPr>
      </w:pPr>
      <w:r>
        <w:rPr>
          <w:rFonts w:cs="Courier" w:ascii="Courier" w:hAnsi="Courier"/>
          <w:color w:val="000000"/>
          <w:lang w:eastAsia="en-US"/>
        </w:rPr>
      </w:r>
    </w:p>
    <w:p>
      <w:pPr>
        <w:pStyle w:val="Normal"/>
        <w:spacing w:lineRule="atLeast" w:line="240"/>
        <w:jc w:val="both"/>
        <w:rPr/>
      </w:pPr>
      <w:r>
        <w:rPr>
          <w:rFonts w:cs="Courier" w:ascii="Courier" w:hAnsi="Courier"/>
          <w:color w:val="000000"/>
          <w:lang w:eastAsia="en-US"/>
        </w:rPr>
        <w:tab/>
        <w:t xml:space="preserve">The Enron Entities propose that their responses to Requests 1-4 will </w:t>
      </w:r>
      <w:ins w:id="45" w:author="msmith2" w:date="2000-10-06T08:49:00Z">
        <w:r>
          <w:rPr>
            <w:rFonts w:cs="Courier" w:ascii="Courier" w:hAnsi="Courier"/>
            <w:color w:val="000000"/>
            <w:lang w:eastAsia="en-US"/>
          </w:rPr>
          <w:t xml:space="preserve">provide responses to Requests 5 and 6. </w:t>
        </w:r>
      </w:ins>
      <w:del w:id="46" w:author="msmith2" w:date="2000-10-06T08:50:00Z">
        <w:r>
          <w:rPr>
            <w:rFonts w:cs="Courier" w:ascii="Courier" w:hAnsi="Courier"/>
            <w:color w:val="000000"/>
            <w:lang w:eastAsia="en-US"/>
          </w:rPr>
          <w:delText xml:space="preserve">identify their relationship to affiliated companies and the Transaction </w:delText>
        </w:r>
      </w:del>
      <w:del w:id="47" w:author="msmith2" w:date="2000-10-05T17:56:00Z">
        <w:r>
          <w:rPr>
            <w:rFonts w:cs="Courier" w:ascii="Courier" w:hAnsi="Courier"/>
            <w:color w:val="000000"/>
            <w:lang w:eastAsia="en-US"/>
          </w:rPr>
          <w:delText xml:space="preserve">Data </w:delText>
        </w:r>
      </w:del>
      <w:del w:id="48" w:author="msmith2" w:date="2000-10-06T08:49:00Z">
        <w:r>
          <w:rPr>
            <w:rFonts w:cs="Courier" w:ascii="Courier" w:hAnsi="Courier"/>
            <w:color w:val="000000"/>
            <w:lang w:eastAsia="en-US"/>
          </w:rPr>
          <w:delText>will identify its customers and suppliers</w:delText>
        </w:r>
      </w:del>
      <w:r>
        <w:rPr>
          <w:rFonts w:cs="Courier" w:ascii="Courier" w:hAnsi="Courier"/>
          <w:color w:val="000000"/>
          <w:lang w:eastAsia="en-US"/>
        </w:rPr>
        <w:t>.</w:t>
      </w:r>
    </w:p>
    <w:p>
      <w:pPr>
        <w:pStyle w:val="Normal"/>
        <w:spacing w:lineRule="atLeast" w:line="240"/>
        <w:jc w:val="both"/>
        <w:rPr>
          <w:rFonts w:ascii="Courier" w:hAnsi="Courier" w:cs="Courier"/>
          <w:color w:val="000000"/>
          <w:lang w:eastAsia="en-US"/>
        </w:rPr>
      </w:pPr>
      <w:r>
        <w:rPr>
          <w:rFonts w:cs="Courier" w:ascii="Courier" w:hAnsi="Courier"/>
          <w:color w:val="000000"/>
          <w:lang w:eastAsia="en-US"/>
        </w:rPr>
      </w:r>
    </w:p>
    <w:p>
      <w:pPr>
        <w:pStyle w:val="Normal"/>
        <w:spacing w:lineRule="atLeast" w:line="240"/>
        <w:jc w:val="both"/>
        <w:rPr>
          <w:rFonts w:ascii="Courier" w:hAnsi="Courier" w:cs="Courier"/>
          <w:color w:val="000000"/>
          <w:lang w:eastAsia="en-US"/>
        </w:rPr>
      </w:pPr>
      <w:r>
        <w:rPr>
          <w:rFonts w:cs="Courier" w:ascii="Courier" w:hAnsi="Courier"/>
          <w:color w:val="000000"/>
          <w:lang w:eastAsia="en-US"/>
        </w:rPr>
        <w:t>FINANCIAL DOCUMENTS</w:t>
      </w:r>
    </w:p>
    <w:p>
      <w:pPr>
        <w:pStyle w:val="Normal"/>
        <w:spacing w:lineRule="atLeast" w:line="240"/>
        <w:jc w:val="both"/>
        <w:rPr>
          <w:rFonts w:ascii="Courier" w:hAnsi="Courier" w:cs="Courier"/>
          <w:color w:val="000000"/>
          <w:lang w:eastAsia="en-US"/>
        </w:rPr>
      </w:pPr>
      <w:r>
        <w:rPr>
          <w:rFonts w:cs="Courier" w:ascii="Courier" w:hAnsi="Courier"/>
          <w:color w:val="000000"/>
          <w:lang w:eastAsia="en-US"/>
        </w:rPr>
        <w:t>Requests 7 through 11</w:t>
      </w:r>
    </w:p>
    <w:p>
      <w:pPr>
        <w:pStyle w:val="Normal"/>
        <w:spacing w:lineRule="atLeast" w:line="240"/>
        <w:jc w:val="both"/>
        <w:rPr>
          <w:rFonts w:ascii="Courier" w:hAnsi="Courier" w:cs="Courier"/>
          <w:color w:val="000000"/>
          <w:lang w:eastAsia="en-US"/>
        </w:rPr>
      </w:pPr>
      <w:r>
        <w:rPr>
          <w:rFonts w:cs="Courier" w:ascii="Courier" w:hAnsi="Courier"/>
          <w:color w:val="000000"/>
          <w:lang w:eastAsia="en-US"/>
        </w:rPr>
      </w:r>
    </w:p>
    <w:p>
      <w:pPr>
        <w:pStyle w:val="Normal"/>
        <w:spacing w:lineRule="atLeast" w:line="240"/>
        <w:jc w:val="both"/>
        <w:rPr/>
      </w:pPr>
      <w:r>
        <w:rPr>
          <w:rFonts w:cs="Courier" w:ascii="Courier" w:hAnsi="Courier"/>
          <w:color w:val="000000"/>
          <w:lang w:eastAsia="en-US"/>
        </w:rPr>
        <w:tab/>
        <w:t xml:space="preserve">The Enron Entities will produce </w:t>
      </w:r>
      <w:del w:id="49" w:author="msmith2" w:date="2000-10-06T08:50:00Z">
        <w:r>
          <w:rPr>
            <w:rFonts w:cs="Courier" w:ascii="Courier" w:hAnsi="Courier"/>
            <w:color w:val="000000"/>
            <w:lang w:eastAsia="en-US"/>
          </w:rPr>
          <w:delText xml:space="preserve">its </w:delText>
        </w:r>
      </w:del>
      <w:r>
        <w:rPr>
          <w:rFonts w:cs="Courier" w:ascii="Courier" w:hAnsi="Courier"/>
          <w:color w:val="000000"/>
          <w:lang w:eastAsia="en-US"/>
        </w:rPr>
        <w:t xml:space="preserve">public filings for the period requested with respect to financial data. </w:t>
      </w:r>
      <w:del w:id="50" w:author="msmith2" w:date="2000-10-06T08:51:00Z">
        <w:r>
          <w:rPr>
            <w:rFonts w:cs="Courier" w:ascii="Courier" w:hAnsi="Courier"/>
            <w:color w:val="000000"/>
            <w:lang w:eastAsia="en-US"/>
          </w:rPr>
          <w:delText xml:space="preserve"> </w:delText>
        </w:r>
      </w:del>
      <w:ins w:id="51" w:author="msmith2" w:date="2000-10-06T08:50:00Z">
        <w:r>
          <w:rPr>
            <w:rFonts w:cs="Courier" w:ascii="Courier" w:hAnsi="Courier"/>
            <w:color w:val="000000"/>
            <w:lang w:eastAsia="en-US"/>
          </w:rPr>
          <w:t xml:space="preserve">In response to other Requests, </w:t>
        </w:r>
      </w:ins>
      <w:r>
        <w:rPr>
          <w:rFonts w:cs="Courier" w:ascii="Courier" w:hAnsi="Courier"/>
          <w:color w:val="000000"/>
          <w:lang w:eastAsia="en-US"/>
        </w:rPr>
        <w:t xml:space="preserve">EPMI, </w:t>
      </w:r>
      <w:del w:id="52" w:author="msmith2" w:date="2000-10-05T17:54:00Z">
        <w:r>
          <w:rPr>
            <w:rFonts w:cs="Courier" w:ascii="Courier" w:hAnsi="Courier"/>
            <w:color w:val="000000"/>
            <w:lang w:eastAsia="en-US"/>
          </w:rPr>
          <w:delText>ESSI</w:delText>
        </w:r>
      </w:del>
      <w:ins w:id="53" w:author="msmith2" w:date="2000-10-05T17:54:00Z">
        <w:r>
          <w:rPr>
            <w:rFonts w:cs="Courier" w:ascii="Courier" w:hAnsi="Courier"/>
            <w:color w:val="000000"/>
            <w:lang w:eastAsia="en-US"/>
          </w:rPr>
          <w:t>EES</w:t>
        </w:r>
      </w:ins>
      <w:r>
        <w:rPr>
          <w:rFonts w:cs="Courier" w:ascii="Courier" w:hAnsi="Courier"/>
          <w:color w:val="000000"/>
          <w:lang w:eastAsia="en-US"/>
        </w:rPr>
        <w:t>, and Portland General will provide to the Commission electronic transaction data</w:t>
      </w:r>
      <w:ins w:id="54" w:author="msmith2" w:date="2000-10-05T17:57:00Z">
        <w:r>
          <w:rPr>
            <w:rFonts w:cs="Courier" w:ascii="Courier" w:hAnsi="Courier"/>
            <w:color w:val="000000"/>
            <w:lang w:eastAsia="en-US"/>
          </w:rPr>
          <w:t xml:space="preserve"> (the “Transaction Documents”)</w:t>
        </w:r>
      </w:ins>
      <w:r>
        <w:rPr>
          <w:rFonts w:cs="Courier" w:ascii="Courier" w:hAnsi="Courier"/>
          <w:color w:val="000000"/>
          <w:lang w:eastAsia="en-US"/>
        </w:rPr>
        <w:t xml:space="preserve"> for the purchase and sale of energy</w:t>
      </w:r>
      <w:ins w:id="55" w:author="msmith2" w:date="2000-10-06T08:51:00Z">
        <w:r>
          <w:rPr>
            <w:rFonts w:cs="Courier" w:ascii="Courier" w:hAnsi="Courier"/>
            <w:color w:val="000000"/>
            <w:lang w:eastAsia="en-US"/>
          </w:rPr>
          <w:t>,</w:t>
        </w:r>
      </w:ins>
      <w:r>
        <w:rPr>
          <w:rFonts w:cs="Courier" w:ascii="Courier" w:hAnsi="Courier"/>
          <w:color w:val="000000"/>
          <w:lang w:eastAsia="en-US"/>
        </w:rPr>
        <w:t xml:space="preserve"> </w:t>
      </w:r>
      <w:del w:id="56" w:author="msmith2" w:date="2000-10-06T08:51:00Z">
        <w:r>
          <w:rPr>
            <w:rFonts w:cs="Courier" w:ascii="Courier" w:hAnsi="Courier"/>
            <w:color w:val="000000"/>
            <w:lang w:eastAsia="en-US"/>
          </w:rPr>
          <w:delText xml:space="preserve">delivered </w:delText>
        </w:r>
      </w:del>
      <w:r>
        <w:rPr>
          <w:rFonts w:cs="Courier" w:ascii="Courier" w:hAnsi="Courier"/>
          <w:color w:val="000000"/>
          <w:lang w:eastAsia="en-US"/>
        </w:rPr>
        <w:t xml:space="preserve">which </w:t>
      </w:r>
      <w:ins w:id="57" w:author="msmith2" w:date="2000-10-06T08:51:00Z">
        <w:r>
          <w:rPr>
            <w:rFonts w:cs="Courier" w:ascii="Courier" w:hAnsi="Courier"/>
            <w:color w:val="000000"/>
            <w:lang w:eastAsia="en-US"/>
          </w:rPr>
          <w:t xml:space="preserve">information </w:t>
        </w:r>
      </w:ins>
      <w:r>
        <w:rPr>
          <w:rFonts w:cs="Courier" w:ascii="Courier" w:hAnsi="Courier"/>
          <w:color w:val="000000"/>
          <w:lang w:eastAsia="en-US"/>
        </w:rPr>
        <w:t xml:space="preserve">includes economic data.   We anticipate producing public filings regarding financial data on October 13, 2000 and the </w:t>
      </w:r>
      <w:del w:id="58" w:author="msmith2" w:date="2000-10-05T17:57:00Z">
        <w:r>
          <w:rPr>
            <w:rFonts w:cs="Courier" w:ascii="Courier" w:hAnsi="Courier"/>
            <w:color w:val="000000"/>
            <w:lang w:eastAsia="en-US"/>
          </w:rPr>
          <w:delText>t</w:delText>
        </w:r>
      </w:del>
      <w:ins w:id="59" w:author="msmith2" w:date="2000-10-05T17:57:00Z">
        <w:r>
          <w:rPr>
            <w:rFonts w:cs="Courier" w:ascii="Courier" w:hAnsi="Courier"/>
            <w:color w:val="000000"/>
            <w:lang w:eastAsia="en-US"/>
          </w:rPr>
          <w:t>T</w:t>
        </w:r>
      </w:ins>
      <w:r>
        <w:rPr>
          <w:rFonts w:cs="Courier" w:ascii="Courier" w:hAnsi="Courier"/>
          <w:color w:val="000000"/>
          <w:lang w:eastAsia="en-US"/>
        </w:rPr>
        <w:t xml:space="preserve">ransaction </w:t>
      </w:r>
      <w:del w:id="60" w:author="msmith2" w:date="2000-10-05T17:57:00Z">
        <w:r>
          <w:rPr>
            <w:rFonts w:cs="Courier" w:ascii="Courier" w:hAnsi="Courier"/>
            <w:color w:val="000000"/>
            <w:lang w:eastAsia="en-US"/>
          </w:rPr>
          <w:delText>data</w:delText>
        </w:r>
      </w:del>
      <w:ins w:id="61" w:author="msmith2" w:date="2000-10-05T17:57:00Z">
        <w:r>
          <w:rPr>
            <w:rFonts w:cs="Courier" w:ascii="Courier" w:hAnsi="Courier"/>
            <w:color w:val="000000"/>
            <w:lang w:eastAsia="en-US"/>
          </w:rPr>
          <w:t>Documents</w:t>
        </w:r>
      </w:ins>
      <w:r>
        <w:rPr>
          <w:rFonts w:cs="Courier" w:ascii="Courier" w:hAnsi="Courier"/>
          <w:color w:val="000000"/>
          <w:lang w:eastAsia="en-US"/>
        </w:rPr>
        <w:t xml:space="preserve"> in the second wave of document productions.</w:t>
      </w:r>
    </w:p>
    <w:p>
      <w:pPr>
        <w:pStyle w:val="Normal"/>
        <w:spacing w:lineRule="atLeast" w:line="240"/>
        <w:jc w:val="both"/>
        <w:rPr>
          <w:rFonts w:ascii="Courier" w:hAnsi="Courier" w:cs="Courier"/>
          <w:color w:val="000000"/>
          <w:lang w:eastAsia="en-US"/>
        </w:rPr>
      </w:pPr>
      <w:r>
        <w:rPr>
          <w:rFonts w:cs="Courier" w:ascii="Courier" w:hAnsi="Courier"/>
          <w:color w:val="000000"/>
          <w:lang w:eastAsia="en-US"/>
        </w:rPr>
      </w:r>
    </w:p>
    <w:p>
      <w:pPr>
        <w:pStyle w:val="Normal"/>
        <w:spacing w:lineRule="atLeast" w:line="240"/>
        <w:jc w:val="both"/>
        <w:rPr>
          <w:rFonts w:ascii="Courier" w:hAnsi="Courier" w:cs="Courier"/>
          <w:color w:val="000000"/>
          <w:lang w:eastAsia="en-US"/>
        </w:rPr>
      </w:pPr>
      <w:r>
        <w:rPr>
          <w:rFonts w:cs="Courier" w:ascii="Courier" w:hAnsi="Courier"/>
          <w:color w:val="000000"/>
          <w:lang w:eastAsia="en-US"/>
        </w:rPr>
        <w:t>GENERATING DOCUMENTS</w:t>
      </w:r>
    </w:p>
    <w:p>
      <w:pPr>
        <w:pStyle w:val="Normal"/>
        <w:spacing w:lineRule="atLeast" w:line="240"/>
        <w:jc w:val="both"/>
        <w:rPr>
          <w:rFonts w:ascii="Courier" w:hAnsi="Courier" w:cs="Courier"/>
          <w:color w:val="000000"/>
          <w:lang w:eastAsia="en-US"/>
        </w:rPr>
      </w:pPr>
      <w:r>
        <w:rPr>
          <w:rFonts w:cs="Courier" w:ascii="Courier" w:hAnsi="Courier"/>
          <w:color w:val="000000"/>
          <w:lang w:eastAsia="en-US"/>
        </w:rPr>
        <w:t>Requests 12, 14 and 18</w:t>
      </w:r>
    </w:p>
    <w:p>
      <w:pPr>
        <w:pStyle w:val="Normal"/>
        <w:spacing w:lineRule="atLeast" w:line="240"/>
        <w:jc w:val="both"/>
        <w:rPr>
          <w:rFonts w:ascii="Courier" w:hAnsi="Courier" w:cs="Courier"/>
          <w:color w:val="000000"/>
          <w:lang w:eastAsia="en-US"/>
        </w:rPr>
      </w:pPr>
      <w:r>
        <w:rPr>
          <w:rFonts w:cs="Courier" w:ascii="Courier" w:hAnsi="Courier"/>
          <w:color w:val="000000"/>
          <w:lang w:eastAsia="en-US"/>
        </w:rPr>
      </w:r>
    </w:p>
    <w:p>
      <w:pPr>
        <w:pStyle w:val="Normal"/>
        <w:spacing w:lineRule="atLeast" w:line="240"/>
        <w:jc w:val="both"/>
        <w:rPr/>
      </w:pPr>
      <w:r>
        <w:rPr>
          <w:rFonts w:cs="Courier" w:ascii="Courier" w:hAnsi="Courier"/>
          <w:color w:val="000000"/>
          <w:lang w:eastAsia="en-US"/>
        </w:rPr>
        <w:tab/>
        <w:t xml:space="preserve">For the Enron Entities other than Portland General, the generation facilities are </w:t>
      </w:r>
      <w:ins w:id="62" w:author="msmith2" w:date="2000-10-06T08:51:00Z">
        <w:r>
          <w:rPr>
            <w:rFonts w:cs="Courier" w:ascii="Courier" w:hAnsi="Courier"/>
            <w:color w:val="000000"/>
            <w:lang w:eastAsia="en-US"/>
          </w:rPr>
          <w:t xml:space="preserve">either </w:t>
        </w:r>
      </w:ins>
      <w:ins w:id="63" w:author="msmith2" w:date="2000-10-05T17:59:00Z">
        <w:r>
          <w:rPr>
            <w:rFonts w:cs="Courier" w:ascii="Courier" w:hAnsi="Courier"/>
            <w:color w:val="000000"/>
            <w:lang w:eastAsia="en-US"/>
          </w:rPr>
          <w:t xml:space="preserve">non-existent or </w:t>
        </w:r>
      </w:ins>
      <w:r>
        <w:rPr>
          <w:rFonts w:cs="Courier" w:ascii="Courier" w:hAnsi="Courier"/>
          <w:color w:val="000000"/>
          <w:lang w:eastAsia="en-US"/>
        </w:rPr>
        <w:t>very small</w:t>
      </w:r>
      <w:ins w:id="64" w:author="msmith2" w:date="2000-10-06T08:51:00Z">
        <w:r>
          <w:rPr>
            <w:rFonts w:cs="Courier" w:ascii="Courier" w:hAnsi="Courier"/>
            <w:color w:val="000000"/>
            <w:lang w:eastAsia="en-US"/>
          </w:rPr>
          <w:t>,</w:t>
        </w:r>
      </w:ins>
      <w:r>
        <w:rPr>
          <w:rFonts w:cs="Courier" w:ascii="Courier" w:hAnsi="Courier"/>
          <w:color w:val="000000"/>
          <w:lang w:eastAsia="en-US"/>
        </w:rPr>
        <w:t xml:space="preserve"> and there will probably be limited documents available. </w:t>
      </w:r>
      <w:ins w:id="65" w:author="msmith2" w:date="2000-10-05T17:59:00Z">
        <w:r>
          <w:rPr>
            <w:rFonts w:cs="Courier" w:ascii="Courier" w:hAnsi="Courier"/>
            <w:color w:val="000000"/>
            <w:lang w:eastAsia="en-US"/>
          </w:rPr>
          <w:t>[</w:t>
        </w:r>
      </w:ins>
      <w:ins w:id="66" w:author="msmith2" w:date="2000-10-06T09:02:00Z">
        <w:r>
          <w:rPr>
            <w:rFonts w:cs="Courier" w:ascii="Courier" w:hAnsi="Courier"/>
            <w:color w:val="000000"/>
            <w:lang w:eastAsia="en-US"/>
          </w:rPr>
          <w:t xml:space="preserve">NOTE:  </w:t>
        </w:r>
      </w:ins>
      <w:ins w:id="67" w:author="msmith2" w:date="2000-10-05T17:59:00Z">
        <w:r>
          <w:rPr>
            <w:rFonts w:cs="Courier" w:ascii="Courier" w:hAnsi="Courier"/>
            <w:color w:val="000000"/>
            <w:lang w:eastAsia="en-US"/>
          </w:rPr>
          <w:t xml:space="preserve">no generating facilities for EES; Enron Wind contract </w:t>
        </w:r>
      </w:ins>
      <w:ins w:id="68" w:author="msmith2" w:date="2000-10-06T08:51:00Z">
        <w:r>
          <w:rPr>
            <w:rFonts w:cs="Courier" w:ascii="Courier" w:hAnsi="Courier"/>
            <w:color w:val="000000"/>
            <w:lang w:eastAsia="en-US"/>
          </w:rPr>
          <w:t xml:space="preserve">with EES </w:t>
        </w:r>
      </w:ins>
      <w:ins w:id="69" w:author="msmith2" w:date="2000-10-05T17:59:00Z">
        <w:r>
          <w:rPr>
            <w:rFonts w:cs="Courier" w:ascii="Courier" w:hAnsi="Courier"/>
            <w:color w:val="000000"/>
            <w:lang w:eastAsia="en-US"/>
          </w:rPr>
          <w:t>has either expired or been amended to apply only to green credits and not physical output]</w:t>
        </w:r>
      </w:ins>
      <w:r>
        <w:rPr>
          <w:rFonts w:cs="Courier" w:ascii="Courier" w:hAnsi="Courier"/>
          <w:color w:val="000000"/>
          <w:lang w:eastAsia="en-US"/>
        </w:rPr>
        <w:t xml:space="preserve"> The Enron Entities</w:t>
      </w:r>
      <w:ins w:id="70" w:author="msmith2" w:date="2000-10-06T08:52:00Z">
        <w:r>
          <w:rPr>
            <w:rFonts w:cs="Courier" w:ascii="Courier" w:hAnsi="Courier"/>
            <w:color w:val="000000"/>
            <w:lang w:eastAsia="en-US"/>
          </w:rPr>
          <w:t>,</w:t>
        </w:r>
      </w:ins>
      <w:r>
        <w:rPr>
          <w:rFonts w:cs="Courier" w:ascii="Courier" w:hAnsi="Courier"/>
          <w:color w:val="000000"/>
          <w:lang w:eastAsia="en-US"/>
        </w:rPr>
        <w:t xml:space="preserve"> to the extent they act as a scheduling coordinator or possessed the right to use or resell generation output, do not have the specific documents that pertain to each generation unit requested.  The Enron Entities, other than Portland General, do have documents and information for Enron Wind, Saguaro and Las Vegas Cogeneration.  We propose to produce these documents in the second wave of document productions.</w:t>
      </w:r>
    </w:p>
    <w:p>
      <w:pPr>
        <w:pStyle w:val="Normal"/>
        <w:spacing w:lineRule="atLeast" w:line="240"/>
        <w:jc w:val="both"/>
        <w:rPr>
          <w:rFonts w:ascii="Courier" w:hAnsi="Courier" w:cs="Courier"/>
          <w:color w:val="000000"/>
          <w:lang w:eastAsia="en-US"/>
        </w:rPr>
      </w:pPr>
      <w:r>
        <w:rPr>
          <w:rFonts w:cs="Courier" w:ascii="Courier" w:hAnsi="Courier"/>
          <w:color w:val="000000"/>
          <w:lang w:eastAsia="en-US"/>
        </w:rPr>
      </w:r>
    </w:p>
    <w:p>
      <w:pPr>
        <w:pStyle w:val="Normal"/>
        <w:spacing w:lineRule="atLeast" w:line="240"/>
        <w:jc w:val="both"/>
        <w:rPr/>
      </w:pPr>
      <w:r>
        <w:rPr>
          <w:rFonts w:cs="Courier" w:ascii="Courier" w:hAnsi="Courier"/>
          <w:color w:val="000000"/>
          <w:lang w:eastAsia="en-US"/>
        </w:rPr>
        <w:tab/>
        <w:t>For Portland General, there will be a very large volume of documents and we propose to handle them differently.  First, Portland General will provide for year 2000 electronic data in summary form similar to the data being provided by other Enron Entities to the extent relevant</w:t>
      </w:r>
      <w:ins w:id="71" w:author="msmith2" w:date="2000-10-06T08:52:00Z">
        <w:r>
          <w:rPr>
            <w:rFonts w:cs="Courier" w:ascii="Courier" w:hAnsi="Courier"/>
            <w:color w:val="000000"/>
            <w:lang w:eastAsia="en-US"/>
          </w:rPr>
          <w:t xml:space="preserve"> (as discussed below)</w:t>
        </w:r>
      </w:ins>
      <w:r>
        <w:rPr>
          <w:rFonts w:cs="Courier" w:ascii="Courier" w:hAnsi="Courier"/>
          <w:color w:val="000000"/>
          <w:lang w:eastAsia="en-US"/>
        </w:rPr>
        <w:t>.  With respect to specific generating cost data, because of the volume, we suggest that these documents be made available in Portland for inspection from a representative sampling of facilities.  If there are specific documents that the Commission would like copied from that production, we can discuss the arrangements for producing these documents.  We propose to make these documents available in Portland in a third wave of document productions.</w:t>
      </w:r>
    </w:p>
    <w:p>
      <w:pPr>
        <w:pStyle w:val="Normal"/>
        <w:spacing w:lineRule="atLeast" w:line="240"/>
        <w:jc w:val="both"/>
        <w:rPr>
          <w:rFonts w:ascii="Courier" w:hAnsi="Courier" w:cs="Courier"/>
          <w:color w:val="000000"/>
          <w:lang w:eastAsia="en-US"/>
        </w:rPr>
      </w:pPr>
      <w:r>
        <w:rPr>
          <w:rFonts w:cs="Courier" w:ascii="Courier" w:hAnsi="Courier"/>
          <w:color w:val="000000"/>
          <w:lang w:eastAsia="en-US"/>
        </w:rPr>
      </w:r>
    </w:p>
    <w:p>
      <w:pPr>
        <w:pStyle w:val="Normal"/>
        <w:spacing w:lineRule="atLeast" w:line="240"/>
        <w:jc w:val="both"/>
        <w:rPr>
          <w:rFonts w:ascii="Courier" w:hAnsi="Courier" w:cs="Courier"/>
          <w:color w:val="000000"/>
          <w:lang w:eastAsia="en-US"/>
        </w:rPr>
      </w:pPr>
      <w:r>
        <w:rPr>
          <w:rFonts w:cs="Courier" w:ascii="Courier" w:hAnsi="Courier"/>
          <w:color w:val="000000"/>
          <w:lang w:eastAsia="en-US"/>
        </w:rPr>
        <w:t>TRANSACTION DOCUMENTS</w:t>
      </w:r>
    </w:p>
    <w:p>
      <w:pPr>
        <w:pStyle w:val="Normal"/>
        <w:spacing w:lineRule="atLeast" w:line="240"/>
        <w:jc w:val="both"/>
        <w:rPr>
          <w:rFonts w:ascii="Courier" w:hAnsi="Courier" w:cs="Courier"/>
          <w:color w:val="000000"/>
          <w:lang w:eastAsia="en-US"/>
        </w:rPr>
      </w:pPr>
      <w:r>
        <w:rPr>
          <w:rFonts w:cs="Courier" w:ascii="Courier" w:hAnsi="Courier"/>
          <w:color w:val="000000"/>
          <w:lang w:eastAsia="en-US"/>
        </w:rPr>
        <w:t>Request 13, 15, 16, 17, 19</w:t>
      </w:r>
    </w:p>
    <w:p>
      <w:pPr>
        <w:pStyle w:val="Normal"/>
        <w:spacing w:lineRule="atLeast" w:line="240"/>
        <w:jc w:val="both"/>
        <w:rPr>
          <w:rFonts w:ascii="Courier" w:hAnsi="Courier" w:cs="Courier"/>
          <w:color w:val="000000"/>
          <w:lang w:eastAsia="en-US"/>
        </w:rPr>
      </w:pPr>
      <w:r>
        <w:rPr>
          <w:rFonts w:cs="Courier" w:ascii="Courier" w:hAnsi="Courier"/>
          <w:color w:val="000000"/>
          <w:lang w:eastAsia="en-US"/>
        </w:rPr>
      </w:r>
    </w:p>
    <w:p>
      <w:pPr>
        <w:pStyle w:val="Normal"/>
        <w:spacing w:lineRule="atLeast" w:line="240"/>
        <w:jc w:val="both"/>
        <w:rPr/>
      </w:pPr>
      <w:r>
        <w:rPr>
          <w:rFonts w:cs="Courier" w:ascii="Courier" w:hAnsi="Courier"/>
          <w:color w:val="000000"/>
          <w:lang w:eastAsia="en-US"/>
        </w:rPr>
        <w:tab/>
        <w:t xml:space="preserve">We understand that the </w:t>
      </w:r>
      <w:del w:id="72" w:author="msmith2" w:date="2000-10-06T08:53:00Z">
        <w:r>
          <w:rPr>
            <w:rFonts w:cs="Courier" w:ascii="Courier" w:hAnsi="Courier"/>
            <w:color w:val="000000"/>
            <w:lang w:eastAsia="en-US"/>
          </w:rPr>
          <w:delText xml:space="preserve">CPUC </w:delText>
        </w:r>
      </w:del>
      <w:ins w:id="73" w:author="msmith2" w:date="2000-10-06T08:53:00Z">
        <w:r>
          <w:rPr>
            <w:rFonts w:cs="Courier" w:ascii="Courier" w:hAnsi="Courier"/>
            <w:color w:val="000000"/>
            <w:lang w:eastAsia="en-US"/>
          </w:rPr>
          <w:t xml:space="preserve">Commission </w:t>
        </w:r>
      </w:ins>
      <w:r>
        <w:rPr>
          <w:rFonts w:cs="Courier" w:ascii="Courier" w:hAnsi="Courier"/>
          <w:color w:val="000000"/>
          <w:lang w:eastAsia="en-US"/>
        </w:rPr>
        <w:t>will be obtaining trading data for the purchase and sale of energy delivered in California from the ISO and PX. EPMI can provide the Commission several different sets of trading data for year 2000 (in California and outside of California and Real Time) for the purchase and sale of energy</w:t>
      </w:r>
      <w:ins w:id="74" w:author="msmith2" w:date="2000-10-06T08:53:00Z">
        <w:r>
          <w:rPr>
            <w:rFonts w:cs="Courier" w:ascii="Courier" w:hAnsi="Courier"/>
            <w:color w:val="000000"/>
            <w:lang w:eastAsia="en-US"/>
          </w:rPr>
          <w:t>,</w:t>
        </w:r>
      </w:ins>
      <w:r>
        <w:rPr>
          <w:rFonts w:cs="Courier" w:ascii="Courier" w:hAnsi="Courier"/>
          <w:color w:val="000000"/>
          <w:lang w:eastAsia="en-US"/>
        </w:rPr>
        <w:t xml:space="preserve"> </w:t>
      </w:r>
      <w:del w:id="75" w:author="msmith2" w:date="2000-10-06T08:53:00Z">
        <w:r>
          <w:rPr>
            <w:rFonts w:cs="Courier" w:ascii="Courier" w:hAnsi="Courier"/>
            <w:color w:val="000000"/>
            <w:lang w:eastAsia="en-US"/>
          </w:rPr>
          <w:delText xml:space="preserve">delivered </w:delText>
        </w:r>
      </w:del>
      <w:r>
        <w:rPr>
          <w:rFonts w:cs="Courier" w:ascii="Courier" w:hAnsi="Courier"/>
          <w:color w:val="000000"/>
          <w:lang w:eastAsia="en-US"/>
        </w:rPr>
        <w:t xml:space="preserve">with the date, counterparty, quantity, delivery point, hours, price, and whether it is purchase or sale.   Because of the speed with which you want this information, it is possible that some entries will be incomplete or inaccurate.  For those transactions where EPMI served only as the scheduling coordinator, we understand that the ISO will show part of the transaction, but there will not be a corresponding transaction in the EPMI data we can provide quickly.  The reason is that this type of transaction is passed through to EPMI's customer on an accounting system rather than as part of the trading business. </w:t>
      </w:r>
      <w:del w:id="76" w:author="msmith2" w:date="2000-10-06T08:54:00Z">
        <w:r>
          <w:rPr>
            <w:rFonts w:cs="Courier" w:ascii="Courier" w:hAnsi="Courier"/>
            <w:color w:val="000000"/>
            <w:lang w:eastAsia="en-US"/>
          </w:rPr>
          <w:delText xml:space="preserve"> </w:delText>
        </w:r>
      </w:del>
      <w:r>
        <w:rPr>
          <w:rFonts w:cs="Courier" w:ascii="Courier" w:hAnsi="Courier"/>
          <w:color w:val="000000"/>
          <w:lang w:eastAsia="en-US"/>
        </w:rPr>
        <w:t>EES</w:t>
      </w:r>
      <w:del w:id="77" w:author="msmith2" w:date="2000-10-06T08:32:00Z">
        <w:r>
          <w:rPr>
            <w:rFonts w:cs="Courier" w:ascii="Courier" w:hAnsi="Courier"/>
            <w:color w:val="000000"/>
            <w:lang w:eastAsia="en-US"/>
          </w:rPr>
          <w:delText>I</w:delText>
        </w:r>
      </w:del>
      <w:r>
        <w:rPr>
          <w:rFonts w:cs="Courier" w:ascii="Courier" w:hAnsi="Courier"/>
          <w:color w:val="000000"/>
          <w:lang w:eastAsia="en-US"/>
        </w:rPr>
        <w:t xml:space="preserve"> can also provide similar </w:t>
      </w:r>
      <w:del w:id="78" w:author="msmith2" w:date="2000-10-06T09:02:00Z">
        <w:r>
          <w:rPr>
            <w:rFonts w:cs="Courier" w:ascii="Courier" w:hAnsi="Courier"/>
            <w:color w:val="000000"/>
            <w:lang w:eastAsia="en-US"/>
          </w:rPr>
          <w:delText xml:space="preserve">electronic </w:delText>
        </w:r>
      </w:del>
      <w:r>
        <w:rPr>
          <w:rFonts w:cs="Courier" w:ascii="Courier" w:hAnsi="Courier"/>
          <w:color w:val="000000"/>
          <w:lang w:eastAsia="en-US"/>
        </w:rPr>
        <w:t xml:space="preserve">data </w:t>
      </w:r>
      <w:ins w:id="79" w:author="msmith2" w:date="2000-10-05T18:03:00Z">
        <w:r>
          <w:rPr>
            <w:rFonts w:cs="Courier" w:ascii="Courier" w:hAnsi="Courier"/>
            <w:color w:val="000000"/>
            <w:lang w:eastAsia="en-US"/>
          </w:rPr>
          <w:t xml:space="preserve">with respect to </w:t>
        </w:r>
      </w:ins>
      <w:ins w:id="80" w:author="msmith2" w:date="2000-10-06T09:00:00Z">
        <w:r>
          <w:rPr>
            <w:rFonts w:cs="Courier" w:ascii="Courier" w:hAnsi="Courier"/>
            <w:color w:val="000000"/>
            <w:lang w:eastAsia="en-US"/>
          </w:rPr>
          <w:t>relevant</w:t>
        </w:r>
      </w:ins>
      <w:ins w:id="81" w:author="msmith2" w:date="2000-10-05T18:03:00Z">
        <w:r>
          <w:rPr>
            <w:rFonts w:cs="Courier" w:ascii="Courier" w:hAnsi="Courier"/>
            <w:color w:val="000000"/>
            <w:lang w:eastAsia="en-US"/>
          </w:rPr>
          <w:t xml:space="preserve"> </w:t>
        </w:r>
      </w:ins>
      <w:ins w:id="82" w:author="msmith2" w:date="2000-10-06T08:54:00Z">
        <w:r>
          <w:rPr>
            <w:rFonts w:cs="Courier" w:ascii="Courier" w:hAnsi="Courier"/>
            <w:color w:val="000000"/>
            <w:lang w:eastAsia="en-US"/>
          </w:rPr>
          <w:t xml:space="preserve">wholesale and </w:t>
        </w:r>
      </w:ins>
      <w:ins w:id="83" w:author="msmith2" w:date="2000-10-05T18:03:00Z">
        <w:r>
          <w:rPr>
            <w:rFonts w:cs="Courier" w:ascii="Courier" w:hAnsi="Courier"/>
            <w:color w:val="000000"/>
            <w:lang w:eastAsia="en-US"/>
          </w:rPr>
          <w:t xml:space="preserve">retail transactions </w:t>
        </w:r>
      </w:ins>
      <w:r>
        <w:rPr>
          <w:rFonts w:cs="Courier" w:ascii="Courier" w:hAnsi="Courier"/>
          <w:color w:val="000000"/>
          <w:lang w:eastAsia="en-US"/>
        </w:rPr>
        <w:t>with the proviso that</w:t>
      </w:r>
      <w:ins w:id="84" w:author="msmith2" w:date="2000-10-06T08:55:00Z">
        <w:r>
          <w:rPr>
            <w:rFonts w:cs="Courier" w:ascii="Courier" w:hAnsi="Courier"/>
            <w:color w:val="000000"/>
            <w:lang w:eastAsia="en-US"/>
          </w:rPr>
          <w:t>, with respect to retail</w:t>
        </w:r>
      </w:ins>
      <w:ins w:id="85" w:author="msmith2" w:date="2000-10-06T08:58:00Z">
        <w:r>
          <w:rPr>
            <w:rFonts w:cs="Courier" w:ascii="Courier" w:hAnsi="Courier"/>
            <w:color w:val="000000"/>
            <w:lang w:eastAsia="en-US"/>
          </w:rPr>
          <w:t xml:space="preserve"> transactions</w:t>
        </w:r>
      </w:ins>
      <w:ins w:id="86" w:author="msmith2" w:date="2000-10-06T08:55:00Z">
        <w:r>
          <w:rPr>
            <w:rFonts w:cs="Courier" w:ascii="Courier" w:hAnsi="Courier"/>
            <w:color w:val="000000"/>
            <w:lang w:eastAsia="en-US"/>
          </w:rPr>
          <w:t>,</w:t>
        </w:r>
      </w:ins>
      <w:r>
        <w:rPr>
          <w:rFonts w:cs="Courier" w:ascii="Courier" w:hAnsi="Courier"/>
          <w:color w:val="000000"/>
          <w:lang w:eastAsia="en-US"/>
        </w:rPr>
        <w:t xml:space="preserve"> it will not include the specific names of its retail customers but instead will provide a blind customer number</w:t>
      </w:r>
      <w:ins w:id="87" w:author="msmith2" w:date="2000-10-06T08:57:00Z">
        <w:r>
          <w:rPr>
            <w:rFonts w:cs="Courier" w:ascii="Courier" w:hAnsi="Courier"/>
            <w:color w:val="000000"/>
            <w:lang w:eastAsia="en-US"/>
          </w:rPr>
          <w:t xml:space="preserve"> due to EES’ confidentiality obligations to those customers</w:t>
        </w:r>
      </w:ins>
      <w:r>
        <w:rPr>
          <w:rFonts w:cs="Courier" w:ascii="Courier" w:hAnsi="Courier"/>
          <w:color w:val="000000"/>
          <w:lang w:eastAsia="en-US"/>
        </w:rPr>
        <w:t xml:space="preserve">. </w:t>
      </w:r>
      <w:ins w:id="88" w:author="msmith2" w:date="2000-10-06T08:59:00Z">
        <w:r>
          <w:rPr>
            <w:rFonts w:cs="Courier" w:ascii="Courier" w:hAnsi="Courier"/>
            <w:color w:val="000000"/>
            <w:lang w:eastAsia="en-US"/>
          </w:rPr>
          <w:t xml:space="preserve">[NOTE:  EES is still confirming that we can provide this] </w:t>
        </w:r>
      </w:ins>
      <w:del w:id="89" w:author="msmith2" w:date="2000-10-06T08:57:00Z">
        <w:r>
          <w:rPr>
            <w:rFonts w:cs="Courier" w:ascii="Courier" w:hAnsi="Courier"/>
            <w:color w:val="000000"/>
            <w:lang w:eastAsia="en-US"/>
          </w:rPr>
          <w:delText xml:space="preserve"> </w:delText>
        </w:r>
      </w:del>
      <w:del w:id="90" w:author="msmith2" w:date="2000-10-06T08:55:00Z">
        <w:r>
          <w:rPr>
            <w:rFonts w:cs="Courier" w:ascii="Courier" w:hAnsi="Courier"/>
            <w:color w:val="000000"/>
            <w:lang w:eastAsia="en-US"/>
          </w:rPr>
          <w:delText>M</w:delText>
        </w:r>
      </w:del>
      <w:del w:id="91" w:author="msmith2" w:date="2000-10-06T08:57:00Z">
        <w:r>
          <w:rPr>
            <w:rFonts w:cs="Courier" w:ascii="Courier" w:hAnsi="Courier"/>
            <w:color w:val="000000"/>
            <w:lang w:eastAsia="en-US"/>
          </w:rPr>
          <w:delText xml:space="preserve">any of </w:delText>
        </w:r>
      </w:del>
      <w:del w:id="92" w:author="msmith2" w:date="2000-10-05T17:54:00Z">
        <w:r>
          <w:rPr>
            <w:rFonts w:cs="Courier" w:ascii="Courier" w:hAnsi="Courier"/>
            <w:color w:val="000000"/>
            <w:lang w:eastAsia="en-US"/>
          </w:rPr>
          <w:delText>ESSI</w:delText>
        </w:r>
      </w:del>
      <w:del w:id="93" w:author="msmith2" w:date="2000-10-06T08:57:00Z">
        <w:r>
          <w:rPr>
            <w:rFonts w:cs="Courier" w:ascii="Courier" w:hAnsi="Courier"/>
            <w:color w:val="000000"/>
            <w:lang w:eastAsia="en-US"/>
          </w:rPr>
          <w:delText xml:space="preserve">'s customers have agreements whereby they must be notified of any subpoena and provided an opportunity to object. ESSI cannot meet your time frame to release information and give its customers the notice they require.  </w:delText>
        </w:r>
      </w:del>
      <w:r>
        <w:rPr>
          <w:rFonts w:cs="Courier" w:ascii="Courier" w:hAnsi="Courier"/>
          <w:color w:val="000000"/>
          <w:lang w:eastAsia="en-US"/>
        </w:rPr>
        <w:t xml:space="preserve">We anticipate producing the </w:t>
      </w:r>
      <w:del w:id="94" w:author="msmith2" w:date="2000-10-05T18:02:00Z">
        <w:r>
          <w:rPr>
            <w:rFonts w:cs="Courier" w:ascii="Courier" w:hAnsi="Courier"/>
            <w:color w:val="000000"/>
            <w:lang w:eastAsia="en-US"/>
          </w:rPr>
          <w:delText>t</w:delText>
        </w:r>
      </w:del>
      <w:ins w:id="95" w:author="msmith2" w:date="2000-10-05T18:02:00Z">
        <w:r>
          <w:rPr>
            <w:rFonts w:cs="Courier" w:ascii="Courier" w:hAnsi="Courier"/>
            <w:color w:val="000000"/>
            <w:lang w:eastAsia="en-US"/>
          </w:rPr>
          <w:t>T</w:t>
        </w:r>
      </w:ins>
      <w:r>
        <w:rPr>
          <w:rFonts w:cs="Courier" w:ascii="Courier" w:hAnsi="Courier"/>
          <w:color w:val="000000"/>
          <w:lang w:eastAsia="en-US"/>
        </w:rPr>
        <w:t xml:space="preserve">ransaction </w:t>
      </w:r>
      <w:del w:id="96" w:author="msmith2" w:date="2000-10-05T18:02:00Z">
        <w:r>
          <w:rPr>
            <w:rFonts w:cs="Courier" w:ascii="Courier" w:hAnsi="Courier"/>
            <w:color w:val="000000"/>
            <w:lang w:eastAsia="en-US"/>
          </w:rPr>
          <w:delText xml:space="preserve">data </w:delText>
        </w:r>
      </w:del>
      <w:ins w:id="97" w:author="msmith2" w:date="2000-10-05T18:02:00Z">
        <w:r>
          <w:rPr>
            <w:rFonts w:cs="Courier" w:ascii="Courier" w:hAnsi="Courier"/>
            <w:color w:val="000000"/>
            <w:lang w:eastAsia="en-US"/>
          </w:rPr>
          <w:t xml:space="preserve">Documents </w:t>
        </w:r>
      </w:ins>
      <w:r>
        <w:rPr>
          <w:rFonts w:cs="Courier" w:ascii="Courier" w:hAnsi="Courier"/>
          <w:color w:val="000000"/>
          <w:lang w:eastAsia="en-US"/>
        </w:rPr>
        <w:t>in the second wave of document productions.</w:t>
      </w:r>
    </w:p>
    <w:p>
      <w:pPr>
        <w:pStyle w:val="Normal"/>
        <w:spacing w:lineRule="atLeast" w:line="240"/>
        <w:jc w:val="both"/>
        <w:rPr>
          <w:rFonts w:ascii="Courier" w:hAnsi="Courier" w:cs="Courier"/>
          <w:color w:val="000000"/>
          <w:lang w:eastAsia="en-US"/>
        </w:rPr>
      </w:pPr>
      <w:r>
        <w:rPr>
          <w:rFonts w:cs="Courier" w:ascii="Courier" w:hAnsi="Courier"/>
          <w:color w:val="000000"/>
          <w:lang w:eastAsia="en-US"/>
        </w:rPr>
      </w:r>
    </w:p>
    <w:p>
      <w:pPr>
        <w:pStyle w:val="Normal"/>
        <w:spacing w:lineRule="atLeast" w:line="240"/>
        <w:jc w:val="both"/>
        <w:rPr>
          <w:rFonts w:ascii="Courier" w:hAnsi="Courier" w:cs="Courier"/>
          <w:color w:val="000000"/>
          <w:lang w:eastAsia="en-US"/>
        </w:rPr>
      </w:pPr>
      <w:r>
        <w:rPr>
          <w:rFonts w:cs="Courier" w:ascii="Courier" w:hAnsi="Courier"/>
          <w:color w:val="000000"/>
          <w:lang w:eastAsia="en-US"/>
        </w:rPr>
        <w:t>FERC DOCUMENTS</w:t>
      </w:r>
    </w:p>
    <w:p>
      <w:pPr>
        <w:pStyle w:val="Normal"/>
        <w:spacing w:lineRule="atLeast" w:line="240"/>
        <w:jc w:val="both"/>
        <w:rPr>
          <w:rFonts w:ascii="Courier" w:hAnsi="Courier" w:cs="Courier"/>
          <w:color w:val="000000"/>
          <w:lang w:eastAsia="en-US"/>
        </w:rPr>
      </w:pPr>
      <w:r>
        <w:rPr>
          <w:rFonts w:cs="Courier" w:ascii="Courier" w:hAnsi="Courier"/>
          <w:color w:val="000000"/>
          <w:lang w:eastAsia="en-US"/>
        </w:rPr>
        <w:t>Request 20</w:t>
      </w:r>
    </w:p>
    <w:p>
      <w:pPr>
        <w:pStyle w:val="Normal"/>
        <w:spacing w:lineRule="atLeast" w:line="240"/>
        <w:jc w:val="both"/>
        <w:rPr>
          <w:rFonts w:ascii="Courier" w:hAnsi="Courier" w:cs="Courier"/>
          <w:color w:val="000000"/>
          <w:lang w:eastAsia="en-US"/>
        </w:rPr>
      </w:pPr>
      <w:r>
        <w:rPr>
          <w:rFonts w:cs="Courier" w:ascii="Courier" w:hAnsi="Courier"/>
          <w:color w:val="000000"/>
          <w:lang w:eastAsia="en-US"/>
        </w:rPr>
      </w:r>
    </w:p>
    <w:p>
      <w:pPr>
        <w:pStyle w:val="Normal"/>
        <w:spacing w:lineRule="atLeast" w:line="240"/>
        <w:jc w:val="both"/>
        <w:rPr>
          <w:rFonts w:ascii="Courier" w:hAnsi="Courier" w:cs="Courier"/>
          <w:color w:val="000000"/>
          <w:lang w:eastAsia="en-US"/>
        </w:rPr>
      </w:pPr>
      <w:r>
        <w:rPr>
          <w:rFonts w:cs="Courier" w:ascii="Courier" w:hAnsi="Courier"/>
          <w:color w:val="000000"/>
          <w:lang w:eastAsia="en-US"/>
        </w:rPr>
        <w:tab/>
        <w:t>The Enron Entities will produce the requests for data they received from FERC and to the extent that FERC has been given responses, copies of those responses.  We anticipate producing the FERC documents on October 13, 2000.</w:t>
      </w:r>
      <w:ins w:id="98" w:author="msmith2" w:date="2000-10-05T17:58:00Z">
        <w:r>
          <w:rPr>
            <w:rFonts w:cs="Courier" w:ascii="Courier" w:hAnsi="Courier"/>
            <w:color w:val="000000"/>
            <w:lang w:eastAsia="en-US"/>
          </w:rPr>
          <w:t xml:space="preserve">  [</w:t>
        </w:r>
      </w:ins>
      <w:ins w:id="99" w:author="msmith2" w:date="2000-10-06T08:33:00Z">
        <w:r>
          <w:rPr>
            <w:rFonts w:cs="Courier" w:ascii="Courier" w:hAnsi="Courier"/>
            <w:color w:val="000000"/>
            <w:lang w:eastAsia="en-US"/>
          </w:rPr>
          <w:t xml:space="preserve">NOTE for Mary Hain: </w:t>
        </w:r>
      </w:ins>
      <w:ins w:id="100" w:author="msmith2" w:date="2000-10-05T17:58:00Z">
        <w:r>
          <w:rPr>
            <w:rFonts w:cs="Courier" w:ascii="Courier" w:hAnsi="Courier"/>
            <w:color w:val="000000"/>
            <w:lang w:eastAsia="en-US"/>
          </w:rPr>
          <w:t>does this include EESO/EESI?]</w:t>
        </w:r>
      </w:ins>
    </w:p>
    <w:p>
      <w:pPr>
        <w:pStyle w:val="Normal"/>
        <w:spacing w:lineRule="atLeast" w:line="240"/>
        <w:jc w:val="both"/>
        <w:rPr>
          <w:rFonts w:ascii="Courier" w:hAnsi="Courier" w:cs="Courier"/>
          <w:color w:val="000000"/>
          <w:lang w:eastAsia="en-US"/>
        </w:rPr>
      </w:pPr>
      <w:r>
        <w:rPr>
          <w:rFonts w:cs="Courier" w:ascii="Courier" w:hAnsi="Courier"/>
          <w:color w:val="000000"/>
          <w:lang w:eastAsia="en-US"/>
        </w:rPr>
      </w:r>
    </w:p>
    <w:p>
      <w:pPr>
        <w:pStyle w:val="Normal"/>
        <w:spacing w:lineRule="atLeast" w:line="240"/>
        <w:jc w:val="both"/>
        <w:rPr>
          <w:rFonts w:ascii="Courier" w:hAnsi="Courier" w:cs="Courier"/>
          <w:color w:val="000000"/>
          <w:lang w:eastAsia="en-US"/>
        </w:rPr>
      </w:pPr>
      <w:r>
        <w:rPr>
          <w:rFonts w:cs="Courier" w:ascii="Courier" w:hAnsi="Courier"/>
          <w:color w:val="000000"/>
          <w:lang w:eastAsia="en-US"/>
        </w:rPr>
      </w:r>
    </w:p>
    <w:p>
      <w:pPr>
        <w:pStyle w:val="Normal"/>
        <w:spacing w:lineRule="atLeast" w:line="240"/>
        <w:jc w:val="both"/>
        <w:rPr>
          <w:rFonts w:ascii="Courier" w:hAnsi="Courier" w:cs="Courier"/>
          <w:color w:val="000000"/>
          <w:lang w:eastAsia="en-US"/>
        </w:rPr>
      </w:pPr>
      <w:r>
        <w:rPr>
          <w:rFonts w:cs="Courier" w:ascii="Courier" w:hAnsi="Courier"/>
          <w:color w:val="000000"/>
          <w:lang w:eastAsia="en-US"/>
        </w:rPr>
        <w:tab/>
        <w:t>Based upon discussions that we have had with the various Enron Entities, we believe that we could make a second wave of productions on Friday October 27, 2000.  It is possible that not all Enron Entities could make that date but we believe the bulk of the data could be available for production by then.</w:t>
      </w:r>
    </w:p>
    <w:p>
      <w:pPr>
        <w:pStyle w:val="Normal"/>
        <w:spacing w:lineRule="atLeast" w:line="240"/>
        <w:jc w:val="both"/>
        <w:rPr>
          <w:rFonts w:ascii="Courier" w:hAnsi="Courier" w:cs="Courier"/>
          <w:color w:val="000000"/>
          <w:lang w:eastAsia="en-US"/>
        </w:rPr>
      </w:pPr>
      <w:r>
        <w:rPr>
          <w:rFonts w:cs="Courier" w:ascii="Courier" w:hAnsi="Courier"/>
          <w:color w:val="000000"/>
          <w:lang w:eastAsia="en-US"/>
        </w:rPr>
      </w:r>
    </w:p>
    <w:p>
      <w:pPr>
        <w:pStyle w:val="Normal"/>
        <w:spacing w:lineRule="atLeast" w:line="240"/>
        <w:jc w:val="both"/>
        <w:rPr>
          <w:rFonts w:ascii="Courier" w:hAnsi="Courier" w:cs="Courier"/>
          <w:color w:val="000000"/>
          <w:lang w:eastAsia="en-US"/>
        </w:rPr>
      </w:pPr>
      <w:r>
        <w:rPr>
          <w:rFonts w:cs="Courier" w:ascii="Courier" w:hAnsi="Courier"/>
          <w:color w:val="000000"/>
          <w:lang w:eastAsia="en-US"/>
        </w:rPr>
        <w:tab/>
        <w:t>We propose to make these productions with the understanding that if any entity obtains a more stringent protective order than the one currently in place, that all of the Enron Entities document productions will be protected by the most stringent protective order.</w:t>
      </w:r>
    </w:p>
    <w:p>
      <w:pPr>
        <w:pStyle w:val="Normal"/>
        <w:spacing w:lineRule="atLeast" w:line="240"/>
        <w:jc w:val="both"/>
        <w:rPr>
          <w:rFonts w:ascii="Courier" w:hAnsi="Courier" w:cs="Courier"/>
          <w:color w:val="000000"/>
          <w:lang w:eastAsia="en-US"/>
        </w:rPr>
      </w:pPr>
      <w:r>
        <w:rPr>
          <w:rFonts w:cs="Courier" w:ascii="Courier" w:hAnsi="Courier"/>
          <w:color w:val="000000"/>
          <w:lang w:eastAsia="en-US"/>
        </w:rPr>
      </w:r>
    </w:p>
    <w:p>
      <w:pPr>
        <w:pStyle w:val="Normal"/>
        <w:spacing w:lineRule="atLeast" w:line="240"/>
        <w:jc w:val="both"/>
        <w:rPr>
          <w:rFonts w:ascii="Courier" w:hAnsi="Courier" w:cs="Courier"/>
          <w:color w:val="000000"/>
          <w:lang w:eastAsia="en-US"/>
        </w:rPr>
      </w:pPr>
      <w:r>
        <w:rPr>
          <w:rFonts w:cs="Courier" w:ascii="Courier" w:hAnsi="Courier"/>
          <w:color w:val="000000"/>
          <w:lang w:eastAsia="en-US"/>
        </w:rPr>
        <w:tab/>
        <w:t>We understand that you will consider these proposals and let us know if they are acceptable to the Commission.  If you have any questions or comments about our proposal, please do not hesitate to contact Michael Day or myself.</w:t>
      </w:r>
    </w:p>
    <w:p>
      <w:pPr>
        <w:pStyle w:val="Normal"/>
        <w:spacing w:lineRule="atLeast" w:line="240"/>
        <w:jc w:val="both"/>
        <w:rPr>
          <w:rFonts w:ascii="Courier" w:hAnsi="Courier" w:cs="Courier"/>
          <w:color w:val="000000"/>
          <w:lang w:eastAsia="en-US"/>
        </w:rPr>
      </w:pPr>
      <w:r>
        <w:rPr>
          <w:rFonts w:cs="Courier" w:ascii="Courier" w:hAnsi="Courier"/>
          <w:color w:val="000000"/>
          <w:lang w:eastAsia="en-US"/>
        </w:rPr>
      </w:r>
    </w:p>
    <w:p>
      <w:pPr>
        <w:pStyle w:val="Normal"/>
        <w:spacing w:lineRule="atLeast" w:line="240"/>
        <w:jc w:val="both"/>
        <w:rPr>
          <w:rFonts w:ascii="Courier" w:hAnsi="Courier" w:cs="Courier"/>
          <w:color w:val="000000"/>
          <w:lang w:eastAsia="en-US"/>
        </w:rPr>
      </w:pPr>
      <w:r>
        <w:rPr>
          <w:rFonts w:cs="Courier" w:ascii="Courier" w:hAnsi="Courier"/>
          <w:color w:val="000000"/>
          <w:lang w:eastAsia="en-US"/>
        </w:rPr>
        <w:t>Brobeck Phleger &amp; Harrison LLP</w:t>
      </w:r>
    </w:p>
    <w:p>
      <w:pPr>
        <w:pStyle w:val="Normal"/>
        <w:spacing w:lineRule="atLeast" w:line="240"/>
        <w:jc w:val="both"/>
        <w:rPr>
          <w:rFonts w:ascii="Courier" w:hAnsi="Courier" w:cs="Courier"/>
          <w:color w:val="000000"/>
          <w:lang w:eastAsia="en-US"/>
        </w:rPr>
      </w:pPr>
      <w:r>
        <w:rPr>
          <w:rFonts w:cs="Courier" w:ascii="Courier" w:hAnsi="Courier"/>
          <w:color w:val="000000"/>
          <w:lang w:eastAsia="en-US"/>
        </w:rPr>
      </w:r>
    </w:p>
    <w:p>
      <w:pPr>
        <w:pStyle w:val="Normal"/>
        <w:spacing w:lineRule="atLeast" w:line="240"/>
        <w:jc w:val="both"/>
        <w:rPr>
          <w:rFonts w:ascii="Courier" w:hAnsi="Courier" w:cs="Courier"/>
          <w:color w:val="000000"/>
          <w:lang w:eastAsia="en-US"/>
        </w:rPr>
      </w:pPr>
      <w:r>
        <w:rPr>
          <w:rFonts w:cs="Courier" w:ascii="Courier" w:hAnsi="Courier"/>
          <w:color w:val="000000"/>
          <w:lang w:eastAsia="en-US"/>
        </w:rPr>
        <w:t>Gary Fergus</w:t>
      </w:r>
    </w:p>
    <w:p>
      <w:pPr>
        <w:pStyle w:val="Normal"/>
        <w:jc w:val="both"/>
        <w:rPr>
          <w:rFonts w:ascii="Courier" w:hAnsi="Courier" w:cs="Courier"/>
          <w:color w:val="000000"/>
          <w:lang w:eastAsia="en-US"/>
        </w:rPr>
      </w:pPr>
      <w:r>
        <w:rPr>
          <w:rFonts w:cs="Courier" w:ascii="Courier" w:hAnsi="Courier"/>
          <w:color w:val="000000"/>
          <w:lang w:eastAsia="en-US"/>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jc w:val="both"/>
    </w:pPr>
    <w:rPr>
      <w:rFonts w:ascii="Courier" w:hAnsi="Courier" w:cs="Courier"/>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2000-10-05T20:12:00Z</dcterms:created>
  <dc:creator>msmith2</dc:creator>
  <dc:description/>
  <dc:language>en-CA</dc:language>
  <cp:lastModifiedBy>msmith2</cp:lastModifiedBy>
  <dcterms:modified xsi:type="dcterms:W3CDTF">2000-10-06T11:32:00Z</dcterms:modified>
  <cp:revision>5</cp:revision>
  <dc:subject/>
  <dc:title>Harvey Morris Esq</dc:title>
</cp:coreProperties>
</file>