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DRAFT</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Cabot Oil &amp; Gas Marketing Corporation, a Texas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w:t>
      </w:r>
      <w:del w:id="0" w:author="protmp2" w:date="2000-11-16T14:57:00Z">
        <w:r>
          <w:rPr>
            <w:rFonts w:cs="Arial Narrow" w:ascii="Arial Narrow" w:hAnsi="Arial Narrow"/>
            <w:sz w:val="18"/>
          </w:rPr>
          <w:delText>October</w:delText>
        </w:r>
      </w:del>
      <w:ins w:id="1" w:author="protmp2" w:date="2000-11-16T14:57:00Z">
        <w:r>
          <w:rPr>
            <w:rFonts w:cs="Arial Narrow" w:ascii="Arial Narrow" w:hAnsi="Arial Narrow"/>
            <w:sz w:val="18"/>
          </w:rPr>
          <w:t>July</w:t>
        </w:r>
      </w:ins>
      <w:r>
        <w:rPr>
          <w:rFonts w:cs="Arial Narrow" w:ascii="Arial Narrow" w:hAnsi="Arial Narrow"/>
          <w:sz w:val="18"/>
        </w:rPr>
        <w:t xml:space="preserve">, </w:t>
      </w:r>
      <w:ins w:id="2" w:author="protmp2" w:date="2000-11-16T14:57:00Z">
        <w:r>
          <w:rPr>
            <w:rFonts w:cs="Arial Narrow" w:ascii="Arial Narrow" w:hAnsi="Arial Narrow"/>
            <w:sz w:val="18"/>
          </w:rPr>
          <w:t>1999</w:t>
        </w:r>
      </w:ins>
      <w:del w:id="3" w:author="protmp2" w:date="2000-11-16T14:57:00Z">
        <w:r>
          <w:rPr>
            <w:rFonts w:cs="Arial Narrow" w:ascii="Arial Narrow" w:hAnsi="Arial Narrow"/>
            <w:sz w:val="18"/>
          </w:rPr>
          <w:delText>2000</w:delText>
        </w:r>
      </w:del>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del w:id="8" w:author="protmp2" w:date="2000-11-16T14:59:00Z"/>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w:t>
      </w:r>
      <w:del w:id="4" w:author="protmp2" w:date="2000-11-16T14:58:00Z">
        <w:r>
          <w:rPr>
            <w:rFonts w:cs="Arial Narrow" w:ascii="Arial Narrow" w:hAnsi="Arial Narrow"/>
            <w:sz w:val="18"/>
          </w:rPr>
          <w:delText xml:space="preserve">(i) </w:delText>
        </w:r>
      </w:del>
      <w:r>
        <w:rPr>
          <w:rFonts w:cs="Arial Narrow" w:ascii="Arial Narrow" w:hAnsi="Arial Narrow"/>
          <w:sz w:val="18"/>
        </w:rPr>
        <w:t>by a written paper-based Transaction Agreement executed by the Parties (including by facsimile and/or counterparts)</w:t>
      </w:r>
      <w:ins w:id="5" w:author="protmp2" w:date="2000-11-16T14:58:00Z">
        <w:r>
          <w:rPr>
            <w:rFonts w:cs="Arial Narrow" w:ascii="Arial Narrow" w:hAnsi="Arial Narrow"/>
            <w:sz w:val="18"/>
          </w:rPr>
          <w:t xml:space="preserve">.  </w:t>
        </w:r>
      </w:ins>
      <w:r>
        <w:rPr>
          <w:rFonts w:cs="Arial Narrow" w:ascii="Arial Narrow" w:hAnsi="Arial Narrow"/>
          <w:sz w:val="18"/>
        </w:rPr>
        <w:t xml:space="preserve"> </w:t>
      </w:r>
      <w:del w:id="6" w:author="protmp2" w:date="2000-11-16T14:58:00Z">
        <w:r>
          <w:rPr>
            <w:rFonts w:cs="Arial Narrow" w:ascii="Arial Narrow" w:hAnsi="Arial Narrow"/>
            <w:sz w:val="18"/>
          </w:rPr>
          <w:delText xml:space="preserve">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w:delText>
        </w:r>
      </w:del>
      <w:r>
        <w:rPr>
          <w:rFonts w:cs="Arial Narrow" w:ascii="Arial Narrow" w:hAnsi="Arial Narrow"/>
          <w:sz w:val="18"/>
        </w:rPr>
        <w:t xml:space="preserve">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w:t>
      </w:r>
      <w:del w:id="7" w:author="protmp2" w:date="2000-11-16T14:59:00Z">
        <w:r>
          <w:rPr>
            <w:rFonts w:cs="Arial Narrow" w:ascii="Arial Narrow" w:hAnsi="Arial Narrow"/>
            <w:sz w:val="18"/>
          </w:rPr>
          <w:delText xml:space="preserve">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delText>
        </w:r>
      </w:del>
    </w:p>
    <w:p>
      <w:pPr>
        <w:pStyle w:val="Normal"/>
        <w:jc w:val="both"/>
        <w:rPr>
          <w:rFonts w:ascii="Arial Narrow" w:hAnsi="Arial Narrow" w:cs="Arial Narrow"/>
          <w:sz w:val="18"/>
          <w:del w:id="10" w:author="protmp2" w:date="2000-11-16T14:59:00Z"/>
        </w:rPr>
      </w:pPr>
      <w:del w:id="9" w:author="protmp2" w:date="2000-11-16T14:59:00Z">
        <w:r>
          <w:rPr>
            <w:rFonts w:cs="Arial Narrow" w:ascii="Arial Narrow" w:hAnsi="Arial Narrow"/>
            <w:sz w:val="18"/>
          </w:rPr>
        </w:r>
      </w:del>
    </w:p>
    <w:p>
      <w:pPr>
        <w:pStyle w:val="Normal"/>
        <w:jc w:val="both"/>
        <w:rPr>
          <w:del w:id="14" w:author="protmp2" w:date="2000-11-16T14:59:00Z"/>
        </w:rPr>
      </w:pPr>
      <w:del w:id="11" w:author="protmp2" w:date="2000-11-16T14:59:00Z">
        <w:r>
          <w:rPr>
            <w:rFonts w:cs="Arial Narrow" w:ascii="Arial Narrow" w:hAnsi="Arial Narrow"/>
            <w:b/>
            <w:sz w:val="18"/>
          </w:rPr>
          <w:delText xml:space="preserve">2.3. </w:delText>
        </w:r>
      </w:del>
      <w:del w:id="12" w:author="protmp2" w:date="2000-11-16T14:59:00Z">
        <w:r>
          <w:rPr>
            <w:rFonts w:cs="Arial Narrow" w:ascii="Arial Narrow" w:hAnsi="Arial Narrow"/>
            <w:b/>
            <w:sz w:val="18"/>
            <w:u w:val="single"/>
          </w:rPr>
          <w:delText>Equipment and Transaction Tape</w:delText>
        </w:r>
      </w:del>
      <w:del w:id="13" w:author="protmp2" w:date="2000-11-16T14:59:00Z">
        <w:r>
          <w:rPr>
            <w:rFonts w:cs="Arial Narrow" w:ascii="Arial Narrow" w:hAnsi="Arial Narrow"/>
            <w:sz w:val="18"/>
          </w:rPr>
          <w:delTex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delText>
        </w:r>
      </w:del>
    </w:p>
    <w:p>
      <w:pPr>
        <w:pStyle w:val="Normal"/>
        <w:jc w:val="both"/>
        <w:rPr>
          <w:rFonts w:ascii="Arial Narrow" w:hAnsi="Arial Narrow" w:cs="Arial Narrow"/>
          <w:sz w:val="18"/>
          <w:del w:id="16" w:author="protmp2" w:date="2000-11-16T14:59:00Z"/>
        </w:rPr>
      </w:pPr>
      <w:del w:id="15" w:author="protmp2" w:date="2000-11-16T14:59:00Z">
        <w:r>
          <w:rPr>
            <w:rFonts w:cs="Arial Narrow" w:ascii="Arial Narrow" w:hAnsi="Arial Narrow"/>
            <w:sz w:val="18"/>
          </w:rPr>
        </w:r>
      </w:del>
    </w:p>
    <w:p>
      <w:pPr>
        <w:pStyle w:val="Normal"/>
        <w:jc w:val="both"/>
        <w:rPr>
          <w:del w:id="20" w:author="protmp2" w:date="2000-11-16T14:59:00Z"/>
        </w:rPr>
      </w:pPr>
      <w:del w:id="17" w:author="protmp2" w:date="2000-11-16T14:59:00Z">
        <w:r>
          <w:rPr>
            <w:rFonts w:cs="Arial Narrow" w:ascii="Arial Narrow" w:hAnsi="Arial Narrow"/>
            <w:b/>
            <w:sz w:val="18"/>
          </w:rPr>
          <w:delText xml:space="preserve">2.4. </w:delText>
        </w:r>
      </w:del>
      <w:del w:id="18" w:author="protmp2" w:date="2000-11-16T14:59:00Z">
        <w:r>
          <w:rPr>
            <w:rFonts w:cs="Arial Narrow" w:ascii="Arial Narrow" w:hAnsi="Arial Narrow"/>
            <w:b/>
            <w:sz w:val="18"/>
            <w:u w:val="single"/>
          </w:rPr>
          <w:delText>Confirmations</w:delText>
        </w:r>
      </w:del>
      <w:del w:id="19" w:author="protmp2" w:date="2000-11-16T14:59:00Z">
        <w:r>
          <w:rPr>
            <w:rFonts w:cs="Arial Narrow" w:ascii="Arial Narrow" w:hAnsi="Arial Narrow"/>
            <w:sz w:val="18"/>
          </w:rPr>
          <w:delTex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delText>
        </w:r>
      </w:del>
    </w:p>
    <w:p>
      <w:pPr>
        <w:pStyle w:val="Normal"/>
        <w:jc w:val="both"/>
        <w:rPr>
          <w:rFonts w:ascii="Arial Narrow" w:hAnsi="Arial Narrow" w:cs="Arial Narrow"/>
          <w:sz w:val="18"/>
          <w:del w:id="22" w:author="protmp2" w:date="2000-11-16T14:59:00Z"/>
        </w:rPr>
      </w:pPr>
      <w:del w:id="21" w:author="protmp2" w:date="2000-11-16T14:59:00Z">
        <w:r>
          <w:rPr>
            <w:rFonts w:cs="Arial Narrow" w:ascii="Arial Narrow" w:hAnsi="Arial Narrow"/>
            <w:sz w:val="18"/>
          </w:rPr>
        </w:r>
      </w:del>
    </w:p>
    <w:p>
      <w:pPr>
        <w:pStyle w:val="Normal"/>
        <w:jc w:val="both"/>
        <w:rPr>
          <w:del w:id="26" w:author="protmp2" w:date="2000-11-16T14:59:00Z"/>
        </w:rPr>
      </w:pPr>
      <w:del w:id="23" w:author="protmp2" w:date="2000-11-16T14:59:00Z">
        <w:r>
          <w:rPr>
            <w:rFonts w:cs="Arial Narrow" w:ascii="Arial Narrow" w:hAnsi="Arial Narrow"/>
            <w:b/>
            <w:sz w:val="18"/>
          </w:rPr>
          <w:delText xml:space="preserve">2.5. </w:delText>
        </w:r>
      </w:del>
      <w:del w:id="24" w:author="protmp2" w:date="2000-11-16T14:59:00Z">
        <w:r>
          <w:rPr>
            <w:rFonts w:cs="Arial Narrow" w:ascii="Arial Narrow" w:hAnsi="Arial Narrow"/>
            <w:b/>
            <w:sz w:val="18"/>
            <w:u w:val="single"/>
          </w:rPr>
          <w:delText>Enforcement of Transactions</w:delText>
        </w:r>
      </w:del>
      <w:del w:id="25" w:author="protmp2" w:date="2000-11-16T14:59:00Z">
        <w:r>
          <w:rPr>
            <w:rFonts w:cs="Arial Narrow" w:ascii="Arial Narrow" w:hAnsi="Arial Narrow"/>
            <w:sz w:val="18"/>
          </w:rPr>
          <w:delTex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delText>
        </w:r>
      </w:del>
    </w:p>
    <w:p>
      <w:pPr>
        <w:pStyle w:val="Normal"/>
        <w:jc w:val="both"/>
        <w:rPr>
          <w:rFonts w:ascii="Arial Narrow" w:hAnsi="Arial Narrow" w:cs="Arial Narrow"/>
          <w:sz w:val="18"/>
          <w:del w:id="28" w:author="protmp2" w:date="2000-11-16T14:59:00Z"/>
        </w:rPr>
      </w:pPr>
      <w:del w:id="27" w:author="protmp2" w:date="2000-11-16T14:59:00Z">
        <w:r>
          <w:rPr>
            <w:rFonts w:cs="Arial Narrow" w:ascii="Arial Narrow" w:hAnsi="Arial Narrow"/>
            <w:sz w:val="18"/>
          </w:rPr>
        </w:r>
      </w:del>
    </w:p>
    <w:p>
      <w:pPr>
        <w:pStyle w:val="Normal"/>
        <w:jc w:val="both"/>
        <w:rPr>
          <w:rFonts w:ascii="Arial Narrow" w:hAnsi="Arial Narrow" w:cs="Arial Narrow"/>
          <w:sz w:val="18"/>
          <w:del w:id="30" w:author="protmp2" w:date="2000-11-16T14:59:00Z"/>
        </w:rPr>
      </w:pPr>
      <w:del w:id="29" w:author="protmp2" w:date="2000-11-16T14:59:00Z">
        <w:r>
          <w:rPr>
            <w:rFonts w:cs="Arial Narrow" w:ascii="Arial Narrow" w:hAnsi="Arial Narrow"/>
            <w:sz w:val="18"/>
          </w:rPr>
        </w:r>
      </w:del>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w:t>
      </w:r>
      <w:del w:id="31" w:author="kellis" w:date="2000-11-16T16:55:00Z">
        <w:r>
          <w:rPr>
            <w:rFonts w:cs="Arial Narrow" w:ascii="Arial Narrow" w:hAnsi="Arial Narrow"/>
            <w:sz w:val="18"/>
          </w:rPr>
          <w:delText xml:space="preserve"> or otherwise</w:delText>
        </w:r>
      </w:del>
      <w:r>
        <w:rPr>
          <w:rFonts w:cs="Arial Narrow" w:ascii="Arial Narrow" w:hAnsi="Arial Narrow"/>
          <w:sz w:val="18"/>
        </w:rPr>
        <w:t>) against any or all amounts which the Notifying Party owes to the Affected Party (either under this Agreement</w:t>
      </w:r>
      <w:del w:id="32" w:author="kellis" w:date="2000-11-16T16:55:00Z">
        <w:r>
          <w:rPr>
            <w:rFonts w:cs="Arial Narrow" w:ascii="Arial Narrow" w:hAnsi="Arial Narrow"/>
            <w:sz w:val="18"/>
          </w:rPr>
          <w:delText xml:space="preserve"> or otherwise</w:delText>
        </w:r>
      </w:del>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Cabot Oil &amp; Gas Corp. shall have defaulted on its indebted</w:t>
        <w:softHyphen/>
        <w:t xml:space="preserve">ness to third parties, resulting in an acceleration of obligations of Cabot Oil &amp; Gas Corp. in excess of $10,000,000,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$5,000,000, such Party as the Beneficiary Party may request the other Party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ins w:id="33" w:author="protmp2" w:date="2000-11-16T15:00:00Z">
        <w:r>
          <w:rPr>
            <w:rFonts w:cs="Arial Narrow" w:ascii="Arial Narrow" w:hAnsi="Arial Narrow"/>
            <w:sz w:val="18"/>
          </w:rPr>
          <w:t xml:space="preserve">. </w:t>
        </w:r>
      </w:ins>
      <w:r>
        <w:rPr>
          <w:rFonts w:cs="Arial Narrow" w:ascii="Arial Narrow" w:hAnsi="Arial Narrow"/>
          <w:sz w:val="18"/>
        </w:rPr>
        <w:t xml:space="preserve"> </w:t>
      </w:r>
      <w:del w:id="34" w:author="protmp2" w:date="2000-11-16T15:00:00Z">
        <w:r>
          <w:rPr>
            <w:rFonts w:cs="Arial Narrow" w:ascii="Arial Narrow" w:hAnsi="Arial Narrow"/>
            <w:sz w:val="18"/>
          </w:rPr>
          <w:delText xml:space="preserve">for a period of up to 60 Days in the aggregate during any 12 Month period, but for no longer period.  </w:delText>
        </w:r>
      </w:del>
      <w:r>
        <w:rPr>
          <w:rFonts w:cs="Arial Narrow" w:ascii="Arial Narrow" w:hAnsi="Arial Narrow"/>
          <w:sz w:val="18"/>
        </w:rPr>
        <w:t xml:space="preserve">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w:t>
      </w:r>
      <w:ins w:id="35" w:author="protmp2" w:date="2000-11-16T15:01:00Z">
        <w:r>
          <w:rPr>
            <w:rFonts w:cs="Arial Narrow" w:ascii="Arial Narrow" w:hAnsi="Arial Narrow"/>
            <w:sz w:val="18"/>
          </w:rPr>
          <w:t xml:space="preserve">.  </w:t>
        </w:r>
      </w:ins>
      <w:r>
        <w:rPr>
          <w:rFonts w:cs="Arial Narrow" w:ascii="Arial Narrow" w:hAnsi="Arial Narrow"/>
          <w:sz w:val="18"/>
        </w:rPr>
        <w:t xml:space="preserve"> </w:t>
      </w:r>
      <w:del w:id="36" w:author="protmp2" w:date="2000-11-16T15:01:00Z">
        <w:r>
          <w:rPr>
            <w:rFonts w:cs="Arial Narrow" w:ascii="Arial Narrow" w:hAnsi="Arial Narrow"/>
            <w:sz w:val="18"/>
          </w:rPr>
          <w:delText xml:space="preserve">for the entire 60 Day period or any part thereof.  The Parties expressly agree that upon the expiration of the 60 Day period </w:delText>
        </w:r>
      </w:del>
      <w:del w:id="37" w:author="protmp2" w:date="2000-11-16T15:01:00Z">
        <w:r>
          <w:rPr>
            <w:rFonts w:cs="Arial Narrow" w:ascii="Arial Narrow" w:hAnsi="Arial Narrow"/>
            <w:sz w:val="18"/>
            <w:u w:val="single"/>
          </w:rPr>
          <w:delText>Force Majeure</w:delText>
        </w:r>
      </w:del>
      <w:del w:id="38" w:author="protmp2" w:date="2000-11-16T15:01:00Z">
        <w:r>
          <w:rPr>
            <w:rFonts w:cs="Arial Narrow" w:ascii="Arial Narrow" w:hAnsi="Arial Narrow"/>
            <w:sz w:val="18"/>
          </w:rPr>
          <w:delText xml:space="preserve"> shall no longer apply to the obligations hereunder and both Buyer and Seller shall be obligated to perform.  </w:delText>
        </w:r>
      </w:del>
      <w:r>
        <w:rPr>
          <w:rFonts w:cs="Arial Narrow" w:ascii="Arial Narrow" w:hAnsi="Arial Narrow"/>
          <w:sz w:val="18"/>
        </w:rPr>
        <w:t xml:space="preserve">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w:t>
      </w:r>
      <w:del w:id="39" w:author="protmp2" w:date="2000-11-16T15:03:00Z">
        <w:r>
          <w:rPr>
            <w:rFonts w:cs="Arial Narrow" w:ascii="Arial Narrow" w:hAnsi="Arial Narrow"/>
            <w:sz w:val="18"/>
          </w:rPr>
          <w:delText xml:space="preserve">the Confirmation, if introduced as evidence in automated facsimile form, and the Transaction Tape, if introduced as evidence in its original form and as transcribed onto paper, </w:delText>
        </w:r>
      </w:del>
      <w:r>
        <w:rPr>
          <w:rFonts w:cs="Arial Narrow" w:ascii="Arial Narrow" w:hAnsi="Arial Narrow"/>
          <w:sz w:val="18"/>
        </w:rPr>
        <w:t>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w:t>
      </w:r>
      <w:ins w:id="40" w:author="protmp2" w:date="2000-11-16T15:03:00Z">
        <w:r>
          <w:rPr>
            <w:rFonts w:cs="Arial Narrow" w:ascii="Arial Narrow" w:hAnsi="Arial Narrow"/>
            <w:sz w:val="18"/>
          </w:rPr>
          <w:t xml:space="preserve"> the admissibility of </w:t>
        </w:r>
      </w:ins>
      <w:r>
        <w:rPr>
          <w:rFonts w:cs="Arial Narrow" w:ascii="Arial Narrow" w:hAnsi="Arial Narrow"/>
          <w:sz w:val="18"/>
        </w:rPr>
        <w:t xml:space="preserve"> </w:t>
      </w:r>
      <w:del w:id="41" w:author="protmp2" w:date="2000-11-16T15:04:00Z">
        <w:r>
          <w:rPr>
            <w:rFonts w:cs="Arial Narrow" w:ascii="Arial Narrow" w:hAnsi="Arial Narrow"/>
            <w:sz w:val="18"/>
          </w:rPr>
          <w:delText xml:space="preserve">the admissibility of the Transaction Tape, the Confirmation or </w:delText>
        </w:r>
      </w:del>
      <w:r>
        <w:rPr>
          <w:rFonts w:cs="Arial Narrow" w:ascii="Arial Narrow" w:hAnsi="Arial Narrow"/>
          <w:sz w:val="18"/>
        </w:rPr>
        <w:t xml:space="preserve">the Imaged Agreement (or photocopies of </w:t>
      </w:r>
      <w:del w:id="42" w:author="protmp2" w:date="2000-11-16T15:04:00Z">
        <w:r>
          <w:rPr>
            <w:rFonts w:cs="Arial Narrow" w:ascii="Arial Narrow" w:hAnsi="Arial Narrow"/>
            <w:sz w:val="18"/>
          </w:rPr>
          <w:delText xml:space="preserve">the transcription of the Transaction Tape, the Confirmation or </w:delText>
        </w:r>
      </w:del>
      <w:r>
        <w:rPr>
          <w:rFonts w:cs="Arial Narrow" w:ascii="Arial Narrow" w:hAnsi="Arial Narrow"/>
          <w:sz w:val="18"/>
        </w:rPr>
        <w:t>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CABOT  OIL  &amp;  GAS  MARKETING  CORPORATIION</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/mnt/main-storage/datasets/enron-docs/doc/Cabot_O_G_Mktg_RL.doc</w:t>
      </w:r>
      <w:r>
        <w:rPr>
          <w:sz w:val="16"/>
          <w:rFonts w:cs="Arial Narrow" w:ascii="Arial Narrow" w:hAnsi="Arial Narrow"/>
        </w:rPr>
        <w:fldChar w:fldCharType="end"/>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del w:id="47" w:author="protmp2" w:date="2000-11-16T15:05:00Z"/>
        </w:rPr>
      </w:pPr>
      <w:del w:id="43" w:author="protmp2" w:date="2000-11-16T15:05:00Z">
        <w:r>
          <w:rPr>
            <w:rFonts w:cs="Arial Narrow" w:ascii="Arial Narrow" w:hAnsi="Arial Narrow"/>
            <w:sz w:val="18"/>
          </w:rPr>
          <w:delText>"</w:delText>
        </w:r>
      </w:del>
      <w:del w:id="44" w:author="protmp2" w:date="2000-11-16T15:05:00Z">
        <w:r>
          <w:rPr>
            <w:rFonts w:cs="Arial Narrow" w:ascii="Arial Narrow" w:hAnsi="Arial Narrow"/>
            <w:b/>
            <w:i/>
            <w:sz w:val="18"/>
            <w:u w:val="single"/>
          </w:rPr>
          <w:delText>Confirmation</w:delText>
        </w:r>
      </w:del>
      <w:del w:id="45" w:author="protmp2" w:date="2000-11-16T15:05:00Z">
        <w:r>
          <w:rPr>
            <w:rFonts w:cs="Arial Narrow" w:ascii="Arial Narrow" w:hAnsi="Arial Narrow"/>
            <w:sz w:val="18"/>
          </w:rPr>
          <w:delText>" means a written notice confirming the specific terms of a Transaction which may be in any form adequate at law; an example of a Confirmation which may be utilized hereunder is shown in "</w:delText>
        </w:r>
      </w:del>
      <w:del w:id="46" w:author="protmp2" w:date="2000-11-16T15:05:00Z">
        <w:r>
          <w:rPr>
            <w:rFonts w:cs="Arial Narrow" w:ascii="Arial Narrow" w:hAnsi="Arial Narrow"/>
            <w:sz w:val="18"/>
            <w:u w:val="single"/>
          </w:rPr>
          <w:delText>Exhibit B."</w:delText>
        </w:r>
      </w:del>
    </w:p>
    <w:p>
      <w:pPr>
        <w:pStyle w:val="Normal"/>
        <w:ind w:start="360" w:end="0"/>
        <w:jc w:val="both"/>
        <w:rPr>
          <w:rFonts w:ascii="Arial Narrow" w:hAnsi="Arial Narrow" w:cs="Arial Narrow"/>
          <w:sz w:val="18"/>
          <w:u w:val="single"/>
          <w:del w:id="51" w:author="protmp2" w:date="2000-11-16T15:05:00Z"/>
        </w:rPr>
      </w:pPr>
      <w:del w:id="48" w:author="protmp2" w:date="2000-11-16T15:05:00Z">
        <w:r>
          <w:rPr>
            <w:rFonts w:cs="Arial Narrow" w:ascii="Arial Narrow" w:hAnsi="Arial Narrow"/>
            <w:sz w:val="18"/>
          </w:rPr>
          <w:delText>"</w:delText>
        </w:r>
      </w:del>
      <w:del w:id="49" w:author="protmp2" w:date="2000-11-16T15:05:00Z">
        <w:r>
          <w:rPr>
            <w:rFonts w:cs="Arial Narrow" w:ascii="Arial Narrow" w:hAnsi="Arial Narrow"/>
            <w:b/>
            <w:i/>
            <w:sz w:val="18"/>
            <w:u w:val="single"/>
          </w:rPr>
          <w:delText>Confirm Deadline</w:delText>
        </w:r>
      </w:del>
      <w:del w:id="50" w:author="protmp2" w:date="2000-11-16T15:05:00Z">
        <w:r>
          <w:rPr>
            <w:rFonts w:cs="Arial Narrow" w:ascii="Arial Narrow" w:hAnsi="Arial Narrow"/>
            <w:sz w:val="18"/>
          </w:rPr>
          <w:delText>" means 24 hours after a Party receives a Confirmation; provided, if the Confirmation is not received during a Business Day it shall be deemed received at the open of the next Business Day.</w:delText>
        </w:r>
      </w:del>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Cabot Oil &amp; Gas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Customer's Guarantor shall have any of the following occurring at any time (a) the ratio of its Funded Debt  to its Net Worth is more than 1:3; or (b) its Net Worth falls below $175,000,000.</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w:t>
      </w:r>
      <w:del w:id="52" w:author="protmp2" w:date="2000-11-16T15:06:00Z">
        <w:r>
          <w:rPr>
            <w:rFonts w:cs="Arial Narrow" w:ascii="Arial Narrow" w:hAnsi="Arial Narrow"/>
            <w:sz w:val="18"/>
            <w:u w:val="single"/>
          </w:rPr>
          <w:delText>-1</w:delText>
        </w:r>
      </w:del>
      <w:r>
        <w:rPr>
          <w:rFonts w:cs="Arial Narrow" w:ascii="Arial Narrow" w:hAnsi="Arial Narrow"/>
          <w:sz w:val="18"/>
          <w:u w:val="single"/>
        </w:rPr>
        <w:t>."</w:t>
      </w:r>
    </w:p>
    <w:p>
      <w:pPr>
        <w:pStyle w:val="Normal"/>
        <w:ind w:start="360" w:end="0"/>
        <w:jc w:val="both"/>
        <w:rPr>
          <w:del w:id="58" w:author="protmp2" w:date="2000-11-16T15:06:00Z"/>
        </w:rPr>
      </w:pPr>
      <w:del w:id="53" w:author="protmp2" w:date="2000-11-16T15:06:00Z">
        <w:r>
          <w:rPr>
            <w:rFonts w:cs="Arial Narrow" w:ascii="Arial Narrow" w:hAnsi="Arial Narrow"/>
            <w:sz w:val="18"/>
          </w:rPr>
          <w:delText>"</w:delText>
        </w:r>
      </w:del>
      <w:del w:id="54" w:author="protmp2" w:date="2000-11-16T15:06:00Z">
        <w:r>
          <w:rPr>
            <w:rFonts w:cs="Arial Narrow" w:ascii="Arial Narrow" w:hAnsi="Arial Narrow"/>
            <w:b/>
            <w:i/>
            <w:sz w:val="18"/>
            <w:u w:val="single"/>
          </w:rPr>
          <w:delText>Transaction Tape</w:delText>
        </w:r>
      </w:del>
      <w:del w:id="55" w:author="protmp2" w:date="2000-11-16T15:06:00Z">
        <w:r>
          <w:rPr>
            <w:rFonts w:cs="Arial Narrow" w:ascii="Arial Narrow" w:hAnsi="Arial Narrow"/>
            <w:sz w:val="18"/>
          </w:rPr>
          <w:delText xml:space="preserve">" means the tape recording of a recorded Transaction effectuated in accordance with </w:delText>
        </w:r>
      </w:del>
      <w:del w:id="56" w:author="protmp2" w:date="2000-11-16T15:06:00Z">
        <w:r>
          <w:rPr>
            <w:rFonts w:cs="Arial Narrow" w:ascii="Arial Narrow" w:hAnsi="Arial Narrow"/>
            <w:sz w:val="18"/>
            <w:u w:val="single"/>
          </w:rPr>
          <w:delText>Article 2</w:delText>
        </w:r>
      </w:del>
      <w:del w:id="57" w:author="protmp2" w:date="2000-11-16T15:06:00Z">
        <w:r>
          <w:rPr>
            <w:rFonts w:cs="Arial Narrow" w:ascii="Arial Narrow" w:hAnsi="Arial Narrow"/>
            <w:sz w:val="18"/>
          </w:rPr>
          <w:delText xml:space="preserve">. </w:delText>
        </w:r>
      </w:del>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Cabot Oil &amp; Gas Marketing Corporation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ins w:id="60" w:author="protmp2" w:date="2000-11-16T15:07:00Z"/>
        </w:rPr>
      </w:pPr>
      <w:ins w:id="59" w:author="protmp2" w:date="2000-11-16T15:07:00Z">
        <w:r>
          <w:rPr>
            <w:rFonts w:cs="Arial Narrow" w:ascii="Arial Narrow" w:hAnsi="Arial Narrow"/>
            <w:sz w:val="18"/>
          </w:rPr>
          <w:t>Cabot Oil &amp; Gas Marketing Corporation</w:t>
        </w:r>
      </w:ins>
    </w:p>
    <w:p>
      <w:pPr>
        <w:pStyle w:val="Normal"/>
        <w:jc w:val="both"/>
        <w:rPr>
          <w:rFonts w:ascii="Arial Narrow" w:hAnsi="Arial Narrow" w:cs="Arial Narrow"/>
          <w:sz w:val="18"/>
          <w:ins w:id="62" w:author="protmp2" w:date="2000-11-16T15:07:00Z"/>
        </w:rPr>
      </w:pPr>
      <w:ins w:id="61" w:author="protmp2" w:date="2000-11-16T15:07:00Z">
        <w:r>
          <w:rPr>
            <w:rFonts w:cs="Arial Narrow" w:ascii="Arial Narrow" w:hAnsi="Arial Narrow"/>
            <w:sz w:val="18"/>
          </w:rPr>
          <w:t>P.O. Box 4544</w:t>
        </w:r>
      </w:ins>
    </w:p>
    <w:p>
      <w:pPr>
        <w:pStyle w:val="Normal"/>
        <w:jc w:val="both"/>
        <w:rPr>
          <w:rFonts w:ascii="Arial Narrow" w:hAnsi="Arial Narrow" w:cs="Arial Narrow"/>
          <w:sz w:val="18"/>
          <w:ins w:id="64" w:author="protmp2" w:date="2000-11-16T15:07:00Z"/>
        </w:rPr>
      </w:pPr>
      <w:ins w:id="63" w:author="protmp2" w:date="2000-11-16T15:07:00Z">
        <w:r>
          <w:rPr>
            <w:rFonts w:cs="Arial Narrow" w:ascii="Arial Narrow" w:hAnsi="Arial Narrow"/>
            <w:sz w:val="18"/>
          </w:rPr>
          <w:t>Houston, Texas  77210-4544</w:t>
        </w:r>
      </w:ins>
    </w:p>
    <w:p>
      <w:pPr>
        <w:pStyle w:val="Normal"/>
        <w:jc w:val="both"/>
        <w:rPr>
          <w:rFonts w:ascii="Arial Narrow" w:hAnsi="Arial Narrow" w:cs="Arial Narrow"/>
          <w:sz w:val="18"/>
        </w:rPr>
      </w:pPr>
      <w:ins w:id="65" w:author="protmp2" w:date="2000-11-16T15:07:00Z">
        <w:r>
          <w:rPr>
            <w:rFonts w:cs="Arial Narrow" w:ascii="Arial Narrow" w:hAnsi="Arial Narrow"/>
            <w:sz w:val="18"/>
          </w:rPr>
          <w:t>Attn:  Marketing Accounting</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ins w:id="67" w:author="protmp2" w:date="2000-11-16T15:08:00Z"/>
        </w:rPr>
      </w:pPr>
      <w:ins w:id="66" w:author="protmp2" w:date="2000-11-16T15:08:00Z">
        <w:r>
          <w:rPr>
            <w:rFonts w:cs="Arial Narrow" w:ascii="Arial Narrow" w:hAnsi="Arial Narrow"/>
            <w:sz w:val="18"/>
          </w:rPr>
          <w:t>Cabot Oil &amp; Gas Marketing Corporation</w:t>
        </w:r>
      </w:ins>
    </w:p>
    <w:p>
      <w:pPr>
        <w:pStyle w:val="Normal"/>
        <w:jc w:val="both"/>
        <w:rPr>
          <w:rFonts w:ascii="Arial Narrow" w:hAnsi="Arial Narrow" w:cs="Arial Narrow"/>
          <w:sz w:val="18"/>
          <w:ins w:id="69" w:author="protmp2" w:date="2000-11-16T15:08:00Z"/>
        </w:rPr>
      </w:pPr>
      <w:ins w:id="68" w:author="protmp2" w:date="2000-11-16T15:08:00Z">
        <w:r>
          <w:rPr>
            <w:rFonts w:cs="Arial Narrow" w:ascii="Arial Narrow" w:hAnsi="Arial Narrow"/>
            <w:sz w:val="18"/>
          </w:rPr>
          <w:t>The Chase Manhattan Bank</w:t>
        </w:r>
      </w:ins>
    </w:p>
    <w:p>
      <w:pPr>
        <w:pStyle w:val="Normal"/>
        <w:jc w:val="both"/>
        <w:rPr>
          <w:rFonts w:ascii="Arial Narrow" w:hAnsi="Arial Narrow" w:cs="Arial Narrow"/>
          <w:sz w:val="18"/>
          <w:ins w:id="71" w:author="protmp2" w:date="2000-11-16T15:08:00Z"/>
        </w:rPr>
      </w:pPr>
      <w:ins w:id="70" w:author="protmp2" w:date="2000-11-16T15:08:00Z">
        <w:r>
          <w:rPr>
            <w:rFonts w:cs="Arial Narrow" w:ascii="Arial Narrow" w:hAnsi="Arial Narrow"/>
            <w:sz w:val="18"/>
          </w:rPr>
          <w:t>ABA# 021-000-021</w:t>
        </w:r>
      </w:ins>
    </w:p>
    <w:p>
      <w:pPr>
        <w:pStyle w:val="Normal"/>
        <w:jc w:val="both"/>
        <w:rPr>
          <w:rFonts w:ascii="Arial Narrow" w:hAnsi="Arial Narrow" w:cs="Arial Narrow"/>
          <w:sz w:val="18"/>
        </w:rPr>
      </w:pPr>
      <w:ins w:id="72" w:author="protmp2" w:date="2000-11-16T15:08:00Z">
        <w:r>
          <w:rPr>
            <w:rFonts w:cs="Arial Narrow" w:ascii="Arial Narrow" w:hAnsi="Arial Narrow"/>
            <w:sz w:val="18"/>
          </w:rPr>
          <w:t>Acct# 323-205925</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Cs/>
          <w:sz w:val="18"/>
        </w:rPr>
      </w:pPr>
      <w:r>
        <w:rPr>
          <w:rFonts w:cs="Arial Narrow" w:ascii="Arial Narrow" w:hAnsi="Arial Narrow"/>
          <w:b/>
          <w:sz w:val="18"/>
        </w:rPr>
        <w:t>Nominations:</w:t>
      </w:r>
      <w:ins w:id="73" w:author="protmp2" w:date="2000-11-16T15:09:00Z">
        <w:r>
          <w:rPr>
            <w:rFonts w:cs="Arial Narrow" w:ascii="Arial Narrow" w:hAnsi="Arial Narrow"/>
            <w:b/>
            <w:sz w:val="18"/>
          </w:rPr>
          <w:tab/>
        </w:r>
      </w:ins>
      <w:ins w:id="74" w:author="protmp2" w:date="2000-11-16T15:09:00Z">
        <w:r>
          <w:rPr>
            <w:rFonts w:cs="Arial Narrow" w:ascii="Arial Narrow" w:hAnsi="Arial Narrow"/>
            <w:bCs/>
            <w:sz w:val="18"/>
          </w:rPr>
          <w:t>281-589-4613</w:t>
          <w:rPrChange w:id="0" w:author="protmp2" w:date="2000-11-16T15:10:00Z"/>
        </w:r>
      </w:ins>
    </w:p>
    <w:p>
      <w:pPr>
        <w:pStyle w:val="Normal"/>
        <w:jc w:val="both"/>
        <w:rPr>
          <w:rFonts w:ascii="Arial Narrow" w:hAnsi="Arial Narrow" w:cs="Arial Narrow"/>
          <w:bCs/>
          <w:sz w:val="18"/>
        </w:rPr>
      </w:pPr>
      <w:r>
        <w:rPr>
          <w:rFonts w:cs="Arial Narrow" w:ascii="Arial Narrow" w:hAnsi="Arial Narrow"/>
          <w:b/>
          <w:sz w:val="18"/>
        </w:rPr>
        <w:t>Confirmations:</w:t>
      </w:r>
      <w:ins w:id="75" w:author="protmp2" w:date="2000-11-16T15:10:00Z">
        <w:r>
          <w:rPr>
            <w:rFonts w:cs="Arial Narrow" w:ascii="Arial Narrow" w:hAnsi="Arial Narrow"/>
            <w:b/>
            <w:sz w:val="18"/>
          </w:rPr>
          <w:tab/>
        </w:r>
      </w:ins>
      <w:ins w:id="76" w:author="protmp2" w:date="2000-11-16T15:10:00Z">
        <w:r>
          <w:rPr>
            <w:rFonts w:cs="Arial Narrow" w:ascii="Arial Narrow" w:hAnsi="Arial Narrow"/>
            <w:bCs/>
            <w:sz w:val="18"/>
          </w:rPr>
          <w:t>281-589-4613</w:t>
          <w:rPrChange w:id="0" w:author="protmp2" w:date="2000-11-16T15:10:00Z"/>
        </w:r>
      </w:ins>
    </w:p>
    <w:p>
      <w:pPr>
        <w:pStyle w:val="Normal"/>
        <w:rPr>
          <w:rFonts w:ascii="Arial Narrow" w:hAnsi="Arial Narrow" w:cs="Arial Narrow"/>
          <w:bCs/>
          <w:sz w:val="18"/>
        </w:rPr>
      </w:pPr>
      <w:r>
        <w:rPr>
          <w:rFonts w:cs="Arial Narrow" w:ascii="Arial Narrow" w:hAnsi="Arial Narrow"/>
          <w:bCs/>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del w:id="78" w:author="protmp2" w:date="2000-11-16T15:10:00Z"/>
        </w:rPr>
      </w:pPr>
      <w:del w:id="77" w:author="protmp2" w:date="2000-11-16T15:10:00Z">
        <w:r>
          <w:rPr>
            <w:rFonts w:cs="Arial Narrow" w:ascii="Arial Narrow" w:hAnsi="Arial Narrow"/>
            <w:b/>
            <w:sz w:val="18"/>
          </w:rPr>
          <w:delText>EXHIBIT "B"</w:delText>
        </w:r>
      </w:del>
    </w:p>
    <w:p>
      <w:pPr>
        <w:pStyle w:val="Normal"/>
        <w:tabs>
          <w:tab w:val="clear" w:pos="720"/>
          <w:tab w:val="left" w:pos="9450" w:leader="none"/>
        </w:tabs>
        <w:jc w:val="center"/>
        <w:rPr>
          <w:rFonts w:ascii="Arial Narrow" w:hAnsi="Arial Narrow" w:cs="Arial Narrow"/>
          <w:sz w:val="18"/>
          <w:del w:id="80" w:author="protmp2" w:date="2000-11-16T15:10:00Z"/>
        </w:rPr>
      </w:pPr>
      <w:del w:id="79" w:author="protmp2" w:date="2000-11-16T15:10:00Z">
        <w:r>
          <w:rPr>
            <w:rFonts w:cs="Arial Narrow" w:ascii="Arial Narrow" w:hAnsi="Arial Narrow"/>
            <w:sz w:val="18"/>
          </w:rPr>
          <w:delText>ENFOLIO MASTER FIRM PURCHASE/SALE AGREEMENT</w:delText>
        </w:r>
      </w:del>
    </w:p>
    <w:p>
      <w:pPr>
        <w:pStyle w:val="Normal"/>
        <w:rPr>
          <w:rFonts w:ascii="Arial Narrow" w:hAnsi="Arial Narrow" w:cs="Arial Narrow"/>
          <w:sz w:val="18"/>
          <w:del w:id="82" w:author="protmp2" w:date="2000-11-16T15:10:00Z"/>
        </w:rPr>
      </w:pPr>
      <w:del w:id="81" w:author="protmp2" w:date="2000-11-16T15:10:00Z">
        <w:r>
          <w:rPr>
            <w:rFonts w:cs="Arial Narrow" w:ascii="Arial Narrow" w:hAnsi="Arial Narrow"/>
            <w:sz w:val="18"/>
          </w:rPr>
        </w:r>
      </w:del>
    </w:p>
    <w:p>
      <w:pPr>
        <w:pStyle w:val="Normal"/>
        <w:jc w:val="center"/>
        <w:rPr>
          <w:del w:id="85" w:author="protmp2" w:date="2000-11-16T15:10:00Z"/>
        </w:rPr>
      </w:pPr>
      <w:del w:id="83" w:author="protmp2" w:date="2000-11-16T15:10:00Z">
        <w:r>
          <w:rPr>
            <w:rFonts w:cs="Arial Narrow" w:ascii="Arial Narrow" w:hAnsi="Arial Narrow"/>
            <w:sz w:val="18"/>
          </w:rPr>
          <w:delText xml:space="preserve">EXAMPLE OF CONFIRMATION ON COMPANY LETTERHEAD (INCLUDING NAME AND ADDRESS) TO CONFIRM TELEPHONIC TRANSACTIONS UNDER </w:delText>
        </w:r>
      </w:del>
      <w:del w:id="84" w:author="protmp2" w:date="2000-11-16T15:10:00Z">
        <w:r>
          <w:rPr>
            <w:rFonts w:cs="Arial Narrow" w:ascii="Arial Narrow" w:hAnsi="Arial Narrow"/>
            <w:sz w:val="18"/>
            <w:u w:val="single"/>
          </w:rPr>
          <w:delText>SECTION 2.4</w:delText>
        </w:r>
      </w:del>
    </w:p>
    <w:p>
      <w:pPr>
        <w:pStyle w:val="Normal"/>
        <w:rPr>
          <w:rFonts w:ascii="Arial Narrow" w:hAnsi="Arial Narrow" w:cs="Arial Narrow"/>
          <w:sz w:val="18"/>
          <w:u w:val="single"/>
          <w:del w:id="87" w:author="protmp2" w:date="2000-11-16T15:10:00Z"/>
        </w:rPr>
      </w:pPr>
      <w:del w:id="86" w:author="protmp2" w:date="2000-11-16T15:10:00Z">
        <w:r>
          <w:rPr>
            <w:rFonts w:cs="Arial Narrow" w:ascii="Arial Narrow" w:hAnsi="Arial Narrow"/>
            <w:sz w:val="18"/>
            <w:u w:val="single"/>
          </w:rPr>
        </w:r>
      </w:del>
    </w:p>
    <w:p>
      <w:pPr>
        <w:pStyle w:val="Normal"/>
        <w:jc w:val="both"/>
        <w:rPr>
          <w:del w:id="93" w:author="protmp2" w:date="2000-11-16T15:10:00Z"/>
        </w:rPr>
      </w:pPr>
      <w:del w:id="88" w:author="protmp2" w:date="2000-11-16T15:10:00Z">
        <w:r>
          <w:rPr>
            <w:rFonts w:cs="Arial Narrow" w:ascii="Arial Narrow" w:hAnsi="Arial Narrow"/>
            <w:sz w:val="18"/>
          </w:rPr>
          <w:delText>This Confirmation shall confirm the Transaction agreed to on ___________, _______ and binding between _____________________ ("</w:delText>
        </w:r>
      </w:del>
      <w:del w:id="89" w:author="protmp2" w:date="2000-11-16T15:10:00Z">
        <w:r>
          <w:rPr>
            <w:rFonts w:cs="Arial Narrow" w:ascii="Arial Narrow" w:hAnsi="Arial Narrow"/>
            <w:sz w:val="18"/>
            <w:u w:val="single"/>
          </w:rPr>
          <w:delText>Customer</w:delText>
        </w:r>
      </w:del>
      <w:del w:id="90" w:author="protmp2" w:date="2000-11-16T15:10:00Z">
        <w:r>
          <w:rPr>
            <w:rFonts w:cs="Arial Narrow" w:ascii="Arial Narrow" w:hAnsi="Arial Narrow"/>
            <w:sz w:val="18"/>
          </w:rPr>
          <w:delText>") and ______________________ ("</w:delText>
        </w:r>
      </w:del>
      <w:del w:id="91" w:author="protmp2" w:date="2000-11-16T15:10:00Z">
        <w:r>
          <w:rPr>
            <w:rFonts w:cs="Arial Narrow" w:ascii="Arial Narrow" w:hAnsi="Arial Narrow"/>
            <w:sz w:val="18"/>
            <w:u w:val="single"/>
          </w:rPr>
          <w:delText>Company</w:delText>
        </w:r>
      </w:del>
      <w:del w:id="92" w:author="protmp2" w:date="2000-11-16T15:10:00Z">
        <w:r>
          <w:rPr>
            <w:rFonts w:cs="Arial Narrow" w:ascii="Arial Narrow" w:hAnsi="Arial Narrow"/>
            <w:sz w:val="18"/>
          </w:rPr>
          <w:delText>") regarding the firm purchase and sale of Gas under the following terms and conditions.  _______________________  to purchase and receive (Buyer) and __________________ to sell and deliver (Seller).  Transaction number ___________________________.</w:delText>
        </w:r>
      </w:del>
    </w:p>
    <w:p>
      <w:pPr>
        <w:pStyle w:val="Normal"/>
        <w:jc w:val="both"/>
        <w:rPr>
          <w:rFonts w:ascii="Arial Narrow" w:hAnsi="Arial Narrow" w:cs="Arial Narrow"/>
          <w:sz w:val="18"/>
          <w:del w:id="95" w:author="protmp2" w:date="2000-11-16T15:10:00Z"/>
        </w:rPr>
      </w:pPr>
      <w:del w:id="94" w:author="protmp2" w:date="2000-11-16T15:10:00Z">
        <w:r>
          <w:rPr>
            <w:rFonts w:cs="Arial Narrow" w:ascii="Arial Narrow" w:hAnsi="Arial Narrow"/>
            <w:sz w:val="18"/>
          </w:rPr>
        </w:r>
      </w:del>
    </w:p>
    <w:p>
      <w:pPr>
        <w:pStyle w:val="Normal"/>
        <w:tabs>
          <w:tab w:val="clear" w:pos="720"/>
          <w:tab w:val="left" w:pos="8640" w:leader="none"/>
        </w:tabs>
        <w:ind w:hanging="5580" w:start="5580" w:end="0"/>
        <w:jc w:val="both"/>
        <w:rPr>
          <w:rFonts w:ascii="Arial Narrow" w:hAnsi="Arial Narrow" w:cs="Arial Narrow"/>
          <w:sz w:val="18"/>
          <w:del w:id="97" w:author="protmp2" w:date="2000-11-16T15:10:00Z"/>
        </w:rPr>
      </w:pPr>
      <w:del w:id="96" w:author="protmp2" w:date="2000-11-16T15:10:00Z">
        <w:r>
          <w:rPr>
            <w:rFonts w:cs="Arial Narrow" w:ascii="Arial Narrow" w:hAnsi="Arial Narrow"/>
            <w:sz w:val="18"/>
          </w:rPr>
          <w:delText>DAILY CONTRACT QUANTITY (DCQ):</w:delText>
          <w:tab/>
          <w:delText>____________________________</w:delText>
        </w:r>
      </w:del>
    </w:p>
    <w:p>
      <w:pPr>
        <w:pStyle w:val="Normal"/>
        <w:tabs>
          <w:tab w:val="clear" w:pos="720"/>
          <w:tab w:val="left" w:pos="8640" w:leader="none"/>
        </w:tabs>
        <w:ind w:hanging="5580" w:start="5580" w:end="0"/>
        <w:jc w:val="both"/>
        <w:rPr>
          <w:rFonts w:ascii="Arial Narrow" w:hAnsi="Arial Narrow" w:cs="Arial Narrow"/>
          <w:sz w:val="18"/>
          <w:u w:val="single"/>
          <w:del w:id="99" w:author="protmp2" w:date="2000-11-16T15:10:00Z"/>
        </w:rPr>
      </w:pPr>
      <w:del w:id="98" w:author="protmp2" w:date="2000-11-16T15:10:00Z">
        <w:r>
          <w:rPr>
            <w:rFonts w:cs="Arial Narrow" w:ascii="Arial Narrow" w:hAnsi="Arial Narrow"/>
            <w:sz w:val="18"/>
          </w:rPr>
          <w:delText>MAXDQ (if applicable):</w:delText>
          <w:tab/>
          <w:delText>____________________________</w:delText>
        </w:r>
      </w:del>
    </w:p>
    <w:p>
      <w:pPr>
        <w:pStyle w:val="Normal"/>
        <w:tabs>
          <w:tab w:val="clear" w:pos="720"/>
          <w:tab w:val="left" w:pos="8640" w:leader="none"/>
        </w:tabs>
        <w:ind w:hanging="5580" w:start="5580" w:end="0"/>
        <w:jc w:val="both"/>
        <w:rPr>
          <w:rFonts w:ascii="Arial Narrow" w:hAnsi="Arial Narrow" w:cs="Arial Narrow"/>
          <w:sz w:val="18"/>
          <w:del w:id="101" w:author="protmp2" w:date="2000-11-16T15:10:00Z"/>
        </w:rPr>
      </w:pPr>
      <w:del w:id="100" w:author="protmp2" w:date="2000-11-16T15:10:00Z">
        <w:r>
          <w:rPr>
            <w:rFonts w:cs="Arial Narrow" w:ascii="Arial Narrow" w:hAnsi="Arial Narrow"/>
            <w:sz w:val="18"/>
          </w:rPr>
          <w:delText>MINMQ (if applicable):</w:delText>
          <w:tab/>
          <w:delText>____________________________</w:delText>
        </w:r>
      </w:del>
    </w:p>
    <w:p>
      <w:pPr>
        <w:pStyle w:val="Normal"/>
        <w:tabs>
          <w:tab w:val="clear" w:pos="720"/>
          <w:tab w:val="left" w:pos="8640" w:leader="none"/>
        </w:tabs>
        <w:ind w:hanging="5580" w:start="5580" w:end="0"/>
        <w:jc w:val="both"/>
        <w:rPr>
          <w:rFonts w:ascii="Arial Narrow" w:hAnsi="Arial Narrow" w:cs="Arial Narrow"/>
          <w:sz w:val="18"/>
          <w:del w:id="103" w:author="protmp2" w:date="2000-11-16T15:10:00Z"/>
        </w:rPr>
      </w:pPr>
      <w:del w:id="102" w:author="protmp2" w:date="2000-11-16T15:10:00Z">
        <w:r>
          <w:rPr>
            <w:rFonts w:cs="Arial Narrow" w:ascii="Arial Narrow" w:hAnsi="Arial Narrow"/>
            <w:sz w:val="18"/>
          </w:rPr>
          <w:delText>MINDQ (if applicable):</w:delText>
          <w:tab/>
          <w:delText>____________________________</w:delText>
        </w:r>
      </w:del>
    </w:p>
    <w:p>
      <w:pPr>
        <w:pStyle w:val="Normal"/>
        <w:tabs>
          <w:tab w:val="clear" w:pos="720"/>
          <w:tab w:val="left" w:pos="8640" w:leader="none"/>
        </w:tabs>
        <w:ind w:hanging="5580" w:start="5580" w:end="0"/>
        <w:jc w:val="both"/>
        <w:rPr>
          <w:rFonts w:ascii="Arial Narrow" w:hAnsi="Arial Narrow" w:cs="Arial Narrow"/>
          <w:sz w:val="18"/>
          <w:u w:val="single"/>
          <w:del w:id="105" w:author="protmp2" w:date="2000-11-16T15:10:00Z"/>
        </w:rPr>
      </w:pPr>
      <w:del w:id="104" w:author="protmp2" w:date="2000-11-16T15:10:00Z">
        <w:r>
          <w:rPr>
            <w:rFonts w:cs="Arial Narrow" w:ascii="Arial Narrow" w:hAnsi="Arial Narrow"/>
            <w:sz w:val="18"/>
          </w:rPr>
          <w:delText>DELIVERY POINT(S):</w:delText>
          <w:tab/>
          <w:delText>____________________________</w:delText>
        </w:r>
      </w:del>
    </w:p>
    <w:p>
      <w:pPr>
        <w:pStyle w:val="Normal"/>
        <w:tabs>
          <w:tab w:val="clear" w:pos="720"/>
          <w:tab w:val="left" w:pos="8640" w:leader="none"/>
        </w:tabs>
        <w:ind w:hanging="5580" w:start="5580" w:end="0"/>
        <w:jc w:val="both"/>
        <w:rPr>
          <w:rFonts w:ascii="Arial Narrow" w:hAnsi="Arial Narrow" w:cs="Arial Narrow"/>
          <w:sz w:val="18"/>
          <w:del w:id="107" w:author="protmp2" w:date="2000-11-16T15:10:00Z"/>
        </w:rPr>
      </w:pPr>
      <w:del w:id="106" w:author="protmp2" w:date="2000-11-16T15:10:00Z">
        <w:r>
          <w:rPr>
            <w:rFonts w:cs="Arial Narrow" w:ascii="Arial Narrow" w:hAnsi="Arial Narrow"/>
            <w:sz w:val="18"/>
          </w:rPr>
          <w:delText>CONTRACT PRICE (per MMBtu):</w:delText>
          <w:tab/>
          <w:delText>____________________________</w:delText>
        </w:r>
      </w:del>
    </w:p>
    <w:p>
      <w:pPr>
        <w:pStyle w:val="Normal"/>
        <w:tabs>
          <w:tab w:val="clear" w:pos="720"/>
          <w:tab w:val="left" w:pos="8640" w:leader="none"/>
        </w:tabs>
        <w:ind w:hanging="5580" w:start="5580" w:end="0"/>
        <w:jc w:val="both"/>
        <w:rPr>
          <w:rFonts w:ascii="Arial Narrow" w:hAnsi="Arial Narrow" w:cs="Arial Narrow"/>
          <w:sz w:val="18"/>
          <w:u w:val="single"/>
          <w:del w:id="109" w:author="protmp2" w:date="2000-11-16T15:10:00Z"/>
        </w:rPr>
      </w:pPr>
      <w:del w:id="108" w:author="protmp2" w:date="2000-11-16T15:10:00Z">
        <w:r>
          <w:rPr>
            <w:rFonts w:cs="Arial Narrow" w:ascii="Arial Narrow" w:hAnsi="Arial Narrow"/>
            <w:sz w:val="18"/>
          </w:rPr>
          <w:delText xml:space="preserve">PERIOD OF DELIVERY:  </w:delText>
          <w:tab/>
          <w:delText>____________________________</w:delText>
        </w:r>
      </w:del>
    </w:p>
    <w:p>
      <w:pPr>
        <w:pStyle w:val="Normal"/>
        <w:tabs>
          <w:tab w:val="clear" w:pos="720"/>
          <w:tab w:val="left" w:pos="8640" w:leader="none"/>
        </w:tabs>
        <w:ind w:hanging="5580" w:start="5580" w:end="0"/>
        <w:jc w:val="both"/>
        <w:rPr>
          <w:rFonts w:ascii="Arial Narrow" w:hAnsi="Arial Narrow" w:cs="Arial Narrow"/>
          <w:sz w:val="18"/>
          <w:del w:id="111" w:author="protmp2" w:date="2000-11-16T15:10:00Z"/>
        </w:rPr>
      </w:pPr>
      <w:del w:id="110" w:author="protmp2" w:date="2000-11-16T15:10:00Z">
        <w:r>
          <w:rPr>
            <w:rFonts w:cs="Arial Narrow" w:ascii="Arial Narrow" w:hAnsi="Arial Narrow"/>
            <w:sz w:val="18"/>
          </w:rPr>
          <w:delText>SPOT PRICE LOCATION:</w:delText>
          <w:tab/>
          <w:delText>____________________________</w:delText>
        </w:r>
      </w:del>
    </w:p>
    <w:p>
      <w:pPr>
        <w:pStyle w:val="Normal"/>
        <w:jc w:val="both"/>
        <w:rPr>
          <w:rFonts w:ascii="Arial Narrow" w:hAnsi="Arial Narrow" w:cs="Arial Narrow"/>
          <w:sz w:val="18"/>
          <w:del w:id="113" w:author="protmp2" w:date="2000-11-16T15:10:00Z"/>
        </w:rPr>
      </w:pPr>
      <w:del w:id="112" w:author="protmp2" w:date="2000-11-16T15:10:00Z">
        <w:r>
          <w:rPr>
            <w:rFonts w:cs="Arial Narrow" w:ascii="Arial Narrow" w:hAnsi="Arial Narrow"/>
            <w:sz w:val="18"/>
          </w:rPr>
        </w:r>
      </w:del>
    </w:p>
    <w:p>
      <w:pPr>
        <w:pStyle w:val="Normal"/>
        <w:jc w:val="both"/>
        <w:rPr>
          <w:del w:id="119" w:author="protmp2" w:date="2000-11-16T15:10:00Z"/>
        </w:rPr>
      </w:pPr>
      <w:del w:id="114" w:author="protmp2" w:date="2000-11-16T15:10:00Z">
        <w:r>
          <w:rPr>
            <w:rFonts w:cs="Arial Narrow" w:ascii="Arial Narrow" w:hAnsi="Arial Narrow"/>
            <w:sz w:val="18"/>
          </w:rPr>
          <w:delText>{If this Confirmation relates to a NYMEX Exchange of Futures for Physicals Transaction the Confirmation may include the following with respect to Contract Price: The Contract Price shall be equal to the EFP Posted Price [plus] [minus] $_____ (the "</w:delText>
        </w:r>
      </w:del>
      <w:del w:id="115" w:author="protmp2" w:date="2000-11-16T15:10:00Z">
        <w:r>
          <w:rPr>
            <w:rFonts w:cs="Arial Narrow" w:ascii="Arial Narrow" w:hAnsi="Arial Narrow"/>
            <w:sz w:val="18"/>
            <w:u w:val="single"/>
          </w:rPr>
          <w:delText>Adjustment</w:delText>
        </w:r>
      </w:del>
      <w:del w:id="116" w:author="protmp2" w:date="2000-11-16T15:10:00Z">
        <w:r>
          <w:rPr>
            <w:rFonts w:cs="Arial Narrow" w:ascii="Arial Narrow" w:hAnsi="Arial Narrow"/>
            <w:sz w:val="18"/>
          </w:rPr>
          <w:delText>").  The "</w:delText>
        </w:r>
      </w:del>
      <w:del w:id="117" w:author="protmp2" w:date="2000-11-16T15:10:00Z">
        <w:r>
          <w:rPr>
            <w:rFonts w:cs="Arial Narrow" w:ascii="Arial Narrow" w:hAnsi="Arial Narrow"/>
            <w:sz w:val="18"/>
            <w:u w:val="single"/>
          </w:rPr>
          <w:delText>EFP Posted Price</w:delText>
        </w:r>
      </w:del>
      <w:del w:id="118" w:author="protmp2" w:date="2000-11-16T15:10:00Z">
        <w:r>
          <w:rPr>
            <w:rFonts w:cs="Arial Narrow" w:ascii="Arial Narrow" w:hAnsi="Arial Narrow"/>
            <w:sz w:val="18"/>
          </w:rPr>
          <w:delText>" shall be in accordance with Rule 220.17 of the rules and regulations of the NYMEX pertaining to Gas futures contracts for the Period of Delivery as set forth below:</w:delText>
        </w:r>
      </w:del>
    </w:p>
    <w:p>
      <w:pPr>
        <w:pStyle w:val="Normal"/>
        <w:jc w:val="both"/>
        <w:rPr>
          <w:del w:id="123" w:author="protmp2" w:date="2000-11-16T15:10:00Z"/>
        </w:rPr>
      </w:pPr>
      <w:del w:id="120" w:author="protmp2" w:date="2000-11-16T15:10:00Z">
        <w:r>
          <w:rPr>
            <w:rFonts w:eastAsia="Symbol" w:cs="Symbol" w:ascii="Symbol" w:hAnsi="Symbol"/>
            <w:sz w:val="18"/>
          </w:rPr>
          <w:sym w:font="Symbol" w:char="f0de"/>
        </w:r>
      </w:del>
      <w:del w:id="121" w:author="protmp2" w:date="2000-11-16T15:10:00Z">
        <w:r>
          <w:rPr>
            <w:rFonts w:eastAsia="Arial Narrow" w:cs="Arial Narrow" w:ascii="Arial Narrow" w:hAnsi="Arial Narrow"/>
            <w:sz w:val="18"/>
          </w:rPr>
          <w:delText xml:space="preserve"> </w:delText>
        </w:r>
      </w:del>
      <w:del w:id="122" w:author="protmp2" w:date="2000-11-16T15:10:00Z">
        <w:r>
          <w:rPr>
            <w:rFonts w:cs="Arial Narrow" w:ascii="Arial Narrow" w:hAnsi="Arial Narrow"/>
            <w:sz w:val="18"/>
          </w:rPr>
          <w:delText>Buyer agrees to exchange its long position in [_# OF CONTRACTS, MONTH, YEAR_] NYMEX contracts with Seller for Seller's short position in  [_# OF CONTRACTS, MONTH,  YEAR_] NYMEX contracts at a price of $_____ .</w:delText>
        </w:r>
      </w:del>
    </w:p>
    <w:p>
      <w:pPr>
        <w:pStyle w:val="Normal"/>
        <w:jc w:val="both"/>
        <w:rPr>
          <w:del w:id="128" w:author="protmp2" w:date="2000-11-16T15:10:00Z"/>
        </w:rPr>
      </w:pPr>
      <w:del w:id="124" w:author="protmp2" w:date="2000-11-16T15:10:00Z">
        <w:r>
          <w:rPr>
            <w:rFonts w:cs="Arial Narrow" w:ascii="Arial Narrow" w:hAnsi="Arial Narrow"/>
            <w:sz w:val="18"/>
          </w:rPr>
          <w:delText xml:space="preserve">[REPEAT TEXT AFTER </w:delText>
        </w:r>
      </w:del>
      <w:del w:id="125" w:author="protmp2" w:date="2000-11-16T15:10:00Z">
        <w:r>
          <w:rPr>
            <w:rFonts w:eastAsia="Symbol" w:cs="Symbol" w:ascii="Symbol" w:hAnsi="Symbol"/>
            <w:sz w:val="18"/>
          </w:rPr>
          <w:sym w:font="Symbol" w:char="f0de"/>
        </w:r>
      </w:del>
      <w:del w:id="126" w:author="protmp2" w:date="2000-11-16T15:10:00Z">
        <w:r>
          <w:rPr>
            <w:rFonts w:cs="Arial Narrow" w:ascii="Arial Narrow" w:hAnsi="Arial Narrow"/>
            <w:sz w:val="18"/>
          </w:rPr>
          <w:delText xml:space="preserve"> FOR EACH DELIVERY MONTH OF THE PERIOD OF DELIVERY FOR WHICH THE EFP </w:delText>
        </w:r>
      </w:del>
      <w:del w:id="127" w:author="protmp2" w:date="2000-11-16T15:10:00Z">
        <w:r>
          <w:rPr>
            <w:rFonts w:cs="Arial Narrow" w:ascii="Arial Narrow" w:hAnsi="Arial Narrow"/>
            <w:caps/>
            <w:sz w:val="18"/>
          </w:rPr>
          <w:delText>Posted Price is agreed as of the preparation of this Confirmation]</w:delText>
        </w:r>
      </w:del>
    </w:p>
    <w:p>
      <w:pPr>
        <w:pStyle w:val="Normal"/>
        <w:jc w:val="both"/>
        <w:rPr>
          <w:del w:id="133" w:author="protmp2" w:date="2000-11-16T15:10:00Z"/>
        </w:rPr>
      </w:pPr>
      <w:del w:id="129" w:author="protmp2" w:date="2000-11-16T15:10:00Z">
        <w:r>
          <w:rPr>
            <w:rFonts w:cs="Arial Narrow" w:ascii="Arial Narrow" w:hAnsi="Arial Narrow"/>
            <w:caps/>
            <w:sz w:val="18"/>
          </w:rPr>
          <w:delText>i</w:delText>
        </w:r>
      </w:del>
      <w:del w:id="130" w:author="protmp2" w:date="2000-11-16T15:10:00Z">
        <w:r>
          <w:rPr>
            <w:rFonts w:cs="Arial Narrow" w:ascii="Arial Narrow" w:hAnsi="Arial Narrow"/>
            <w:sz w:val="18"/>
          </w:rPr>
          <w:delTex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delText>
        </w:r>
      </w:del>
      <w:del w:id="131" w:author="protmp2" w:date="2000-11-16T15:10:00Z">
        <w:r>
          <w:rPr>
            <w:rFonts w:cs="Arial Narrow" w:ascii="Arial Narrow" w:hAnsi="Arial Narrow"/>
            <w:sz w:val="18"/>
            <w:u w:val="single"/>
          </w:rPr>
          <w:delText>Trading Day</w:delText>
        </w:r>
      </w:del>
      <w:del w:id="132" w:author="protmp2" w:date="2000-11-16T15:10:00Z">
        <w:r>
          <w:rPr>
            <w:rFonts w:cs="Arial Narrow" w:ascii="Arial Narrow" w:hAnsi="Arial Narrow"/>
            <w:sz w:val="18"/>
          </w:rPr>
          <w:delText>" means any Day for which a NYMEX Gas contract is determinable.}</w:delText>
        </w:r>
      </w:del>
    </w:p>
    <w:p>
      <w:pPr>
        <w:pStyle w:val="Normal"/>
        <w:jc w:val="both"/>
        <w:rPr>
          <w:rFonts w:ascii="Arial Narrow" w:hAnsi="Arial Narrow" w:cs="Arial Narrow"/>
          <w:sz w:val="18"/>
          <w:del w:id="135" w:author="protmp2" w:date="2000-11-16T15:10:00Z"/>
        </w:rPr>
      </w:pPr>
      <w:del w:id="134" w:author="protmp2" w:date="2000-11-16T15:10:00Z">
        <w:r>
          <w:rPr>
            <w:rFonts w:cs="Arial Narrow" w:ascii="Arial Narrow" w:hAnsi="Arial Narrow"/>
            <w:sz w:val="18"/>
          </w:rPr>
        </w:r>
      </w:del>
    </w:p>
    <w:p>
      <w:pPr>
        <w:pStyle w:val="Normal"/>
        <w:jc w:val="both"/>
        <w:rPr>
          <w:del w:id="139" w:author="protmp2" w:date="2000-11-16T15:10:00Z"/>
        </w:rPr>
      </w:pPr>
      <w:del w:id="136" w:author="protmp2" w:date="2000-11-16T15:10:00Z">
        <w:r>
          <w:rPr>
            <w:rFonts w:cs="Arial Narrow" w:ascii="Arial Narrow" w:hAnsi="Arial Narrow"/>
            <w:sz w:val="18"/>
          </w:rPr>
          <w:delText>This Confirmation is being provided pursuant to and in accordance with the ENFOLIO Master Firm Purchase/Sale Agreement in effect between Customer and Company (the "</w:delText>
        </w:r>
      </w:del>
      <w:del w:id="137" w:author="protmp2" w:date="2000-11-16T15:10:00Z">
        <w:r>
          <w:rPr>
            <w:rFonts w:cs="Arial Narrow" w:ascii="Arial Narrow" w:hAnsi="Arial Narrow"/>
            <w:sz w:val="18"/>
            <w:u w:val="single"/>
          </w:rPr>
          <w:delText>Agreement</w:delText>
        </w:r>
      </w:del>
      <w:del w:id="138" w:author="protmp2" w:date="2000-11-16T15:10:00Z">
        <w:r>
          <w:rPr>
            <w:rFonts w:cs="Arial Narrow" w:ascii="Arial Narrow" w:hAnsi="Arial Narrow"/>
            <w:sz w:val="18"/>
          </w:rPr>
          <w:delTex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delText>
        </w:r>
      </w:del>
    </w:p>
    <w:p>
      <w:pPr>
        <w:pStyle w:val="Normal"/>
        <w:jc w:val="both"/>
        <w:rPr>
          <w:rFonts w:ascii="Arial Narrow" w:hAnsi="Arial Narrow" w:cs="Arial Narrow"/>
          <w:b/>
          <w:sz w:val="18"/>
          <w:del w:id="141" w:author="protmp2" w:date="2000-11-16T15:10:00Z"/>
        </w:rPr>
      </w:pPr>
      <w:del w:id="140" w:author="protmp2" w:date="2000-11-16T15:10:00Z">
        <w:r>
          <w:rPr>
            <w:rFonts w:cs="Arial Narrow" w:ascii="Arial Narrow" w:hAnsi="Arial Narrow"/>
            <w:b/>
            <w:sz w:val="18"/>
          </w:rPr>
          <w:delText>____________________________________________________________________________________________________________________</w:delText>
          <w:softHyphen/>
          <w:softHyphen/>
          <w:softHyphen/>
          <w:delText>_________</w:delText>
        </w:r>
      </w:del>
    </w:p>
    <w:p>
      <w:pPr>
        <w:pStyle w:val="Normal"/>
        <w:jc w:val="both"/>
        <w:rPr>
          <w:rFonts w:ascii="Arial Narrow" w:hAnsi="Arial Narrow" w:cs="Arial Narrow"/>
          <w:b/>
          <w:sz w:val="18"/>
          <w:del w:id="143" w:author="protmp2" w:date="2000-11-16T15:10:00Z"/>
        </w:rPr>
      </w:pPr>
      <w:del w:id="142" w:author="protmp2" w:date="2000-11-16T15:10:00Z">
        <w:r>
          <w:rPr>
            <w:rFonts w:cs="Arial Narrow" w:ascii="Arial Narrow" w:hAnsi="Arial Narrow"/>
            <w:b/>
            <w:sz w:val="18"/>
          </w:rPr>
        </w:r>
      </w:del>
    </w:p>
    <w:p>
      <w:pPr>
        <w:pStyle w:val="Normal"/>
        <w:jc w:val="center"/>
        <w:rPr>
          <w:rFonts w:ascii="Arial Narrow" w:hAnsi="Arial Narrow" w:cs="Arial Narrow"/>
          <w:sz w:val="18"/>
        </w:rPr>
      </w:pPr>
      <w:r>
        <w:rPr>
          <w:rFonts w:cs="Arial Narrow" w:ascii="Arial Narrow" w:hAnsi="Arial Narrow"/>
          <w:b/>
          <w:sz w:val="18"/>
        </w:rPr>
        <w:t>EXHIBIT "B</w:t>
      </w:r>
      <w:del w:id="144" w:author="protmp2" w:date="2000-11-16T15:10:00Z">
        <w:r>
          <w:rPr>
            <w:rFonts w:cs="Arial Narrow" w:ascii="Arial Narrow" w:hAnsi="Arial Narrow"/>
            <w:b/>
            <w:sz w:val="18"/>
          </w:rPr>
          <w:delText>-1</w:delText>
        </w:r>
      </w:del>
      <w:r>
        <w:rPr>
          <w:rFonts w:cs="Arial Narrow" w:ascii="Arial Narrow" w:hAnsi="Arial Narrow"/>
          <w:b/>
          <w:sz w:val="18"/>
        </w:rPr>
        <w:t>"</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del w:id="147" w:author="kellis" w:date="2000-11-16T17:01:00Z"/>
        </w:rPr>
      </w:pPr>
      <w:ins w:id="145" w:author="kellis" w:date="2000-11-16T17:01:00Z">
        <w:r>
          <w:rPr>
            <w:rFonts w:eastAsia="Arial Narrow" w:cs="Arial Narrow" w:ascii="Arial Narrow" w:hAnsi="Arial Narrow"/>
            <w:b/>
            <w:sz w:val="18"/>
          </w:rPr>
          <w:t xml:space="preserve"> </w:t>
        </w:r>
      </w:ins>
      <w:del w:id="146" w:author="kellis" w:date="2000-11-16T17:01:00Z">
        <w:r>
          <w:rPr>
            <w:rFonts w:cs="Arial Narrow" w:ascii="Arial Narrow" w:hAnsi="Arial Narrow"/>
            <w:b/>
            <w:sz w:val="18"/>
          </w:rPr>
          <w:delText>EXHIBIT "C"</w:delText>
        </w:r>
      </w:del>
    </w:p>
    <w:p>
      <w:pPr>
        <w:pStyle w:val="Normal"/>
        <w:jc w:val="center"/>
        <w:rPr>
          <w:rFonts w:ascii="Arial Narrow" w:hAnsi="Arial Narrow" w:cs="Arial Narrow"/>
          <w:sz w:val="18"/>
          <w:del w:id="149" w:author="kellis" w:date="2000-11-16T17:01:00Z"/>
        </w:rPr>
      </w:pPr>
      <w:del w:id="148" w:author="kellis" w:date="2000-11-16T17:01:00Z">
        <w:r>
          <w:rPr>
            <w:rFonts w:cs="Arial Narrow" w:ascii="Arial Narrow" w:hAnsi="Arial Narrow"/>
            <w:sz w:val="18"/>
          </w:rPr>
          <w:delText>ENFOLIO MASTER FIRM PURCHASE/SALE AGREEMENT</w:delText>
        </w:r>
      </w:del>
    </w:p>
    <w:p>
      <w:pPr>
        <w:pStyle w:val="Normal"/>
        <w:jc w:val="center"/>
        <w:rPr>
          <w:rFonts w:ascii="Arial Narrow" w:hAnsi="Arial Narrow" w:cs="Arial Narrow"/>
          <w:b/>
          <w:sz w:val="18"/>
          <w:del w:id="151" w:author="kellis" w:date="2000-11-16T17:01:00Z"/>
        </w:rPr>
      </w:pPr>
      <w:del w:id="150" w:author="kellis" w:date="2000-11-16T17:01:00Z">
        <w:r>
          <w:rPr>
            <w:rFonts w:cs="Arial Narrow" w:ascii="Arial Narrow" w:hAnsi="Arial Narrow"/>
            <w:b/>
            <w:sz w:val="18"/>
          </w:rPr>
        </w:r>
      </w:del>
    </w:p>
    <w:p>
      <w:pPr>
        <w:pStyle w:val="Normal"/>
        <w:widowControl/>
        <w:bidi w:val="0"/>
        <w:jc w:val="center"/>
        <w:rPr>
          <w:rFonts w:ascii="Arial Narrow" w:hAnsi="Arial Narrow" w:cs="Arial Narrow"/>
          <w:sz w:val="18"/>
          <w:del w:id="153" w:author="kellis" w:date="2000-11-16T17:01:00Z"/>
        </w:rPr>
      </w:pPr>
      <w:del w:id="152" w:author="kellis" w:date="2000-11-16T17:01:00Z">
        <w:r>
          <w:rPr>
            <w:rFonts w:cs="Arial Narrow" w:ascii="Arial Narrow" w:hAnsi="Arial Narrow"/>
            <w:sz w:val="18"/>
          </w:rPr>
          <w:delText>GUARANTY AGREEMENT</w:delText>
        </w:r>
      </w:del>
    </w:p>
    <w:p>
      <w:pPr>
        <w:pStyle w:val="Normal"/>
        <w:widowControl/>
        <w:bidi w:val="0"/>
        <w:jc w:val="center"/>
        <w:rPr>
          <w:rFonts w:ascii="Arial Narrow" w:hAnsi="Arial Narrow" w:cs="Arial Narrow"/>
          <w:sz w:val="18"/>
          <w:del w:id="155" w:author="kellis" w:date="2000-11-16T17:01:00Z"/>
        </w:rPr>
      </w:pPr>
      <w:del w:id="154" w:author="kellis" w:date="2000-11-16T17:01:00Z">
        <w:r>
          <w:rPr>
            <w:rFonts w:cs="Arial Narrow" w:ascii="Arial Narrow" w:hAnsi="Arial Narrow"/>
            <w:sz w:val="18"/>
          </w:rPr>
        </w:r>
      </w:del>
    </w:p>
    <w:p>
      <w:pPr>
        <w:pStyle w:val="Normal"/>
        <w:widowControl/>
        <w:bidi w:val="0"/>
        <w:jc w:val="center"/>
        <w:rPr>
          <w:del w:id="163" w:author="kellis" w:date="2000-11-16T17:01:00Z"/>
        </w:rPr>
      </w:pPr>
      <w:del w:id="156" w:author="kellis" w:date="2000-11-16T17:01:00Z">
        <w:r>
          <w:rPr>
            <w:rFonts w:cs="Arial Narrow" w:ascii="Arial Narrow" w:hAnsi="Arial Narrow"/>
            <w:sz w:val="18"/>
          </w:rPr>
          <w:tab/>
          <w:delText>This Guaranty Agreement (this "</w:delText>
        </w:r>
      </w:del>
      <w:del w:id="157" w:author="kellis" w:date="2000-11-16T17:01:00Z">
        <w:r>
          <w:rPr>
            <w:rFonts w:cs="Arial Narrow" w:ascii="Arial Narrow" w:hAnsi="Arial Narrow"/>
            <w:sz w:val="18"/>
            <w:u w:val="single"/>
          </w:rPr>
          <w:delText>Guaranty</w:delText>
        </w:r>
      </w:del>
      <w:del w:id="158" w:author="kellis" w:date="2000-11-16T17:01:00Z">
        <w:r>
          <w:rPr>
            <w:rFonts w:cs="Arial Narrow" w:ascii="Arial Narrow" w:hAnsi="Arial Narrow"/>
            <w:sz w:val="18"/>
          </w:rPr>
          <w:delText>"), dated as of October 1, 2000, is made and entered into between Enron Corp., an Oregon corporation ("</w:delText>
        </w:r>
      </w:del>
      <w:del w:id="159" w:author="kellis" w:date="2000-11-16T17:01:00Z">
        <w:r>
          <w:rPr>
            <w:rFonts w:cs="Arial Narrow" w:ascii="Arial Narrow" w:hAnsi="Arial Narrow"/>
            <w:sz w:val="18"/>
            <w:u w:val="single"/>
          </w:rPr>
          <w:delText>Guarantor</w:delText>
        </w:r>
      </w:del>
      <w:del w:id="160" w:author="kellis" w:date="2000-11-16T17:01:00Z">
        <w:r>
          <w:rPr>
            <w:rFonts w:cs="Arial Narrow" w:ascii="Arial Narrow" w:hAnsi="Arial Narrow"/>
            <w:sz w:val="18"/>
          </w:rPr>
          <w:delText>"), and Cabot Oil &amp; Gas Marketing Corporation, a Texas corporation ("</w:delText>
        </w:r>
      </w:del>
      <w:del w:id="161" w:author="kellis" w:date="2000-11-16T17:01:00Z">
        <w:r>
          <w:rPr>
            <w:rFonts w:cs="Arial Narrow" w:ascii="Arial Narrow" w:hAnsi="Arial Narrow"/>
            <w:sz w:val="18"/>
            <w:u w:val="single"/>
          </w:rPr>
          <w:delText>Contract Party</w:delText>
        </w:r>
      </w:del>
      <w:del w:id="162" w:author="kellis" w:date="2000-11-16T17:01:00Z">
        <w:r>
          <w:rPr>
            <w:rFonts w:cs="Arial Narrow" w:ascii="Arial Narrow" w:hAnsi="Arial Narrow"/>
            <w:sz w:val="18"/>
          </w:rPr>
          <w:delText>").</w:delText>
        </w:r>
      </w:del>
    </w:p>
    <w:p>
      <w:pPr>
        <w:pStyle w:val="Normal"/>
        <w:jc w:val="center"/>
        <w:rPr>
          <w:rFonts w:ascii="Arial Narrow" w:hAnsi="Arial Narrow" w:cs="Arial Narrow"/>
          <w:sz w:val="18"/>
          <w:del w:id="165" w:author="kellis" w:date="2000-11-16T17:01:00Z"/>
        </w:rPr>
      </w:pPr>
      <w:del w:id="164" w:author="kellis" w:date="2000-11-16T17:01:00Z">
        <w:r>
          <w:rPr>
            <w:rFonts w:cs="Arial Narrow" w:ascii="Arial Narrow" w:hAnsi="Arial Narrow"/>
            <w:sz w:val="18"/>
          </w:rPr>
        </w:r>
      </w:del>
    </w:p>
    <w:p>
      <w:pPr>
        <w:pStyle w:val="Normal"/>
        <w:widowControl/>
        <w:bidi w:val="0"/>
        <w:jc w:val="center"/>
        <w:rPr>
          <w:del w:id="173" w:author="kellis" w:date="2000-11-16T17:01:00Z"/>
        </w:rPr>
      </w:pPr>
      <w:del w:id="166" w:author="kellis" w:date="2000-11-16T17:01:00Z">
        <w:r>
          <w:rPr>
            <w:rFonts w:cs="Arial Narrow" w:ascii="Arial Narrow" w:hAnsi="Arial Narrow"/>
            <w:sz w:val="18"/>
          </w:rPr>
          <w:tab/>
          <w:delText>WHEREAS, (i) Contract Party and Enron North America Corp., a wholly owned</w:delText>
        </w:r>
      </w:del>
      <w:del w:id="167" w:author="kellis" w:date="2000-11-16T17:01:00Z">
        <w:r>
          <w:rPr>
            <w:rFonts w:cs="Arial Narrow" w:ascii="Arial Narrow" w:hAnsi="Arial Narrow"/>
            <w:b/>
            <w:sz w:val="18"/>
          </w:rPr>
          <w:delText xml:space="preserve"> </w:delText>
        </w:r>
      </w:del>
      <w:del w:id="168" w:author="kellis" w:date="2000-11-16T17:01:00Z">
        <w:r>
          <w:rPr>
            <w:rFonts w:cs="Arial Narrow" w:ascii="Arial Narrow" w:hAnsi="Arial Narrow"/>
            <w:sz w:val="18"/>
          </w:rPr>
          <w:delText>subsidiary of Guarantor ("</w:delText>
        </w:r>
      </w:del>
      <w:del w:id="169" w:author="kellis" w:date="2000-11-16T17:01:00Z">
        <w:r>
          <w:rPr>
            <w:rFonts w:cs="Arial Narrow" w:ascii="Arial Narrow" w:hAnsi="Arial Narrow"/>
            <w:sz w:val="18"/>
            <w:u w:val="single"/>
          </w:rPr>
          <w:delText>Obligor</w:delText>
        </w:r>
      </w:del>
      <w:del w:id="170" w:author="kellis" w:date="2000-11-16T17:01:00Z">
        <w:r>
          <w:rPr>
            <w:rFonts w:cs="Arial Narrow" w:ascii="Arial Narrow" w:hAnsi="Arial Narrow"/>
            <w:sz w:val="18"/>
          </w:rPr>
          <w:delText>"), are contemplating entering into an ENFOLIO Master Firm Purchase/Sale Agreement of even date here</w:delText>
          <w:softHyphen/>
          <w:delText>with and herein incorporated for all purposes (said Agreement, as the same may be from time to time extended, amended and supplemented, particularly including, without limitation, all Transactions thereunder, the "</w:delText>
        </w:r>
      </w:del>
      <w:del w:id="171" w:author="kellis" w:date="2000-11-16T17:01:00Z">
        <w:r>
          <w:rPr>
            <w:rFonts w:cs="Arial Narrow" w:ascii="Arial Narrow" w:hAnsi="Arial Narrow"/>
            <w:sz w:val="18"/>
            <w:u w:val="single"/>
          </w:rPr>
          <w:delText>Gas Contract</w:delText>
        </w:r>
      </w:del>
      <w:del w:id="172" w:author="kellis" w:date="2000-11-16T17:01:00Z">
        <w:r>
          <w:rPr>
            <w:rFonts w:cs="Arial Narrow" w:ascii="Arial Narrow" w:hAnsi="Arial Narrow"/>
            <w:sz w:val="18"/>
          </w:rPr>
          <w:delTex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delText>
        </w:r>
      </w:del>
    </w:p>
    <w:p>
      <w:pPr>
        <w:pStyle w:val="Normal"/>
        <w:widowControl/>
        <w:bidi w:val="0"/>
        <w:jc w:val="center"/>
        <w:rPr>
          <w:rFonts w:ascii="Arial Narrow" w:hAnsi="Arial Narrow" w:cs="Arial Narrow"/>
          <w:sz w:val="18"/>
          <w:del w:id="175" w:author="kellis" w:date="2000-11-16T17:01:00Z"/>
        </w:rPr>
      </w:pPr>
      <w:del w:id="174" w:author="kellis" w:date="2000-11-16T17:01:00Z">
        <w:r>
          <w:rPr>
            <w:rFonts w:cs="Arial Narrow" w:ascii="Arial Narrow" w:hAnsi="Arial Narrow"/>
            <w:sz w:val="18"/>
          </w:rPr>
        </w:r>
      </w:del>
    </w:p>
    <w:p>
      <w:pPr>
        <w:pStyle w:val="Normal"/>
        <w:widowControl/>
        <w:bidi w:val="0"/>
        <w:jc w:val="center"/>
        <w:rPr>
          <w:rFonts w:ascii="Arial Narrow" w:hAnsi="Arial Narrow" w:cs="Arial Narrow"/>
          <w:sz w:val="18"/>
          <w:del w:id="177" w:author="kellis" w:date="2000-11-16T17:01:00Z"/>
        </w:rPr>
      </w:pPr>
      <w:del w:id="176" w:author="kellis" w:date="2000-11-16T17:01:00Z">
        <w:r>
          <w:rPr>
            <w:rFonts w:cs="Arial Narrow" w:ascii="Arial Narrow" w:hAnsi="Arial Narrow"/>
            <w:sz w:val="18"/>
          </w:rPr>
          <w:tab/>
          <w:delText xml:space="preserve">NOW THEREFORE, to induce Contract Party to enter into the Gas Contract, Guarantor agrees as follows: </w:delText>
        </w:r>
      </w:del>
    </w:p>
    <w:p>
      <w:pPr>
        <w:pStyle w:val="Normal"/>
        <w:widowControl/>
        <w:bidi w:val="0"/>
        <w:jc w:val="center"/>
        <w:rPr>
          <w:rFonts w:ascii="Arial Narrow" w:hAnsi="Arial Narrow" w:eastAsia="Arial Narrow" w:cs="Arial Narrow"/>
          <w:sz w:val="18"/>
          <w:del w:id="179" w:author="kellis" w:date="2000-11-16T17:01:00Z"/>
        </w:rPr>
      </w:pPr>
      <w:del w:id="178" w:author="kellis" w:date="2000-11-16T17:01:00Z">
        <w:r>
          <w:rPr>
            <w:rFonts w:eastAsia="Arial Narrow" w:cs="Arial Narrow" w:ascii="Arial Narrow" w:hAnsi="Arial Narrow"/>
            <w:sz w:val="18"/>
          </w:rPr>
          <w:delText xml:space="preserve"> </w:delText>
        </w:r>
      </w:del>
    </w:p>
    <w:p>
      <w:pPr>
        <w:pStyle w:val="Normal"/>
        <w:widowControl/>
        <w:bidi w:val="0"/>
        <w:jc w:val="center"/>
        <w:rPr>
          <w:rFonts w:ascii="Arial Narrow" w:hAnsi="Arial Narrow" w:cs="Arial Narrow"/>
          <w:b/>
          <w:sz w:val="18"/>
          <w:del w:id="194" w:author="kellis" w:date="2000-11-16T17:01:00Z"/>
        </w:rPr>
      </w:pPr>
      <w:del w:id="180" w:author="kellis" w:date="2000-11-16T17:01:00Z">
        <w:r>
          <w:rPr>
            <w:rFonts w:cs="Arial Narrow" w:ascii="Arial Narrow" w:hAnsi="Arial Narrow"/>
            <w:b/>
            <w:sz w:val="18"/>
          </w:rPr>
          <w:delText>1.</w:delText>
        </w:r>
      </w:del>
      <w:del w:id="181" w:author="kellis" w:date="2000-11-16T17:01:00Z">
        <w:r>
          <w:rPr>
            <w:rFonts w:cs="Arial Narrow" w:ascii="Arial Narrow" w:hAnsi="Arial Narrow"/>
            <w:sz w:val="18"/>
          </w:rPr>
          <w:delText xml:space="preserve">  </w:delText>
        </w:r>
      </w:del>
      <w:del w:id="182" w:author="kellis" w:date="2000-11-16T17:01:00Z">
        <w:r>
          <w:rPr>
            <w:rFonts w:cs="Arial Narrow" w:ascii="Arial Narrow" w:hAnsi="Arial Narrow"/>
            <w:b/>
            <w:sz w:val="18"/>
            <w:u w:val="single"/>
          </w:rPr>
          <w:delText>PAYMENT GUARANTY</w:delText>
        </w:r>
      </w:del>
      <w:del w:id="183" w:author="kellis" w:date="2000-11-16T17:01:00Z">
        <w:r>
          <w:rPr>
            <w:rFonts w:cs="Arial Narrow" w:ascii="Arial Narrow" w:hAnsi="Arial Narrow"/>
            <w:sz w:val="18"/>
          </w:rPr>
          <w:delText>.  Guarantor absolutely, irrevocably and unconditionally guarantees to Contract Party all payment obligations of Obligor set forth in the Gas Contract and interest thereon accrued as provided in the Gas Contract (the "</w:delText>
        </w:r>
      </w:del>
      <w:del w:id="184" w:author="kellis" w:date="2000-11-16T17:01:00Z">
        <w:r>
          <w:rPr>
            <w:rFonts w:cs="Arial Narrow" w:ascii="Arial Narrow" w:hAnsi="Arial Narrow"/>
            <w:sz w:val="18"/>
            <w:u w:val="single"/>
          </w:rPr>
          <w:delText>Obligations</w:delText>
        </w:r>
      </w:del>
      <w:del w:id="185" w:author="kellis" w:date="2000-11-16T17:01:00Z">
        <w:r>
          <w:rPr>
            <w:rFonts w:cs="Arial Narrow" w:ascii="Arial Narrow" w:hAnsi="Arial Narrow"/>
            <w:sz w:val="18"/>
          </w:rPr>
          <w:delTex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delText>
        </w:r>
      </w:del>
      <w:del w:id="186" w:author="kellis" w:date="2000-11-16T17:01:00Z">
        <w:r>
          <w:rPr>
            <w:rFonts w:cs="Arial Narrow" w:ascii="Arial Narrow" w:hAnsi="Arial Narrow"/>
            <w:sz w:val="18"/>
            <w:u w:val="single"/>
          </w:rPr>
          <w:delText>Section 8.4 of the Gas Contract</w:delText>
        </w:r>
      </w:del>
      <w:del w:id="187" w:author="kellis" w:date="2000-11-16T17:01:00Z">
        <w:r>
          <w:rPr>
            <w:rFonts w:cs="Arial Narrow" w:ascii="Arial Narrow" w:hAnsi="Arial Narrow"/>
            <w:sz w:val="18"/>
          </w:rPr>
          <w:delText xml:space="preserve"> (the "</w:delText>
        </w:r>
      </w:del>
      <w:del w:id="188" w:author="kellis" w:date="2000-11-16T17:01:00Z">
        <w:r>
          <w:rPr>
            <w:rFonts w:cs="Arial Narrow" w:ascii="Arial Narrow" w:hAnsi="Arial Narrow"/>
            <w:sz w:val="18"/>
            <w:u w:val="single"/>
          </w:rPr>
          <w:delText>Indemnity Period</w:delText>
        </w:r>
      </w:del>
      <w:del w:id="189" w:author="kellis" w:date="2000-11-16T17:01:00Z">
        <w:r>
          <w:rPr>
            <w:rFonts w:cs="Arial Narrow" w:ascii="Arial Narrow" w:hAnsi="Arial Narrow"/>
            <w:sz w:val="18"/>
          </w:rPr>
          <w:delTex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delText>
        </w:r>
      </w:del>
      <w:del w:id="190" w:author="kellis" w:date="2000-11-16T17:01:00Z">
        <w:r>
          <w:rPr>
            <w:rFonts w:cs="Arial Narrow" w:ascii="Arial Narrow" w:hAnsi="Arial Narrow"/>
            <w:sz w:val="18"/>
            <w:u w:val="single"/>
          </w:rPr>
          <w:delText>Section 3</w:delText>
        </w:r>
      </w:del>
      <w:del w:id="191" w:author="kellis" w:date="2000-11-16T17:01:00Z">
        <w:r>
          <w:rPr>
            <w:rFonts w:cs="Arial Narrow" w:ascii="Arial Narrow" w:hAnsi="Arial Narrow"/>
            <w:sz w:val="18"/>
          </w:rPr>
          <w:delTex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delText>
        </w:r>
      </w:del>
      <w:del w:id="192" w:author="kellis" w:date="2000-11-16T17:01:00Z">
        <w:r>
          <w:rPr>
            <w:rFonts w:cs="Arial Narrow" w:ascii="Arial Narrow" w:hAnsi="Arial Narrow"/>
            <w:caps/>
            <w:sz w:val="18"/>
          </w:rPr>
          <w:delTex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delText>
        </w:r>
      </w:del>
      <w:del w:id="193" w:author="kellis" w:date="2000-11-16T17:01:00Z">
        <w:r>
          <w:rPr>
            <w:rFonts w:cs="Arial Narrow" w:ascii="Arial Narrow" w:hAnsi="Arial Narrow"/>
            <w:sz w:val="18"/>
          </w:rPr>
          <w:delTex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delText>
        </w:r>
      </w:del>
    </w:p>
    <w:p>
      <w:pPr>
        <w:pStyle w:val="Normal"/>
        <w:widowControl/>
        <w:bidi w:val="0"/>
        <w:jc w:val="center"/>
        <w:rPr>
          <w:del w:id="200" w:author="kellis" w:date="2000-11-16T17:01:00Z"/>
        </w:rPr>
      </w:pPr>
      <w:del w:id="195" w:author="kellis" w:date="2000-11-16T17:01:00Z">
        <w:r>
          <w:rPr>
            <w:rFonts w:cs="Arial Narrow" w:ascii="Arial Narrow" w:hAnsi="Arial Narrow"/>
            <w:b/>
            <w:sz w:val="18"/>
          </w:rPr>
          <w:delText xml:space="preserve">2.  </w:delText>
        </w:r>
      </w:del>
      <w:del w:id="196" w:author="kellis" w:date="2000-11-16T17:01:00Z">
        <w:r>
          <w:rPr>
            <w:rFonts w:cs="Arial Narrow" w:ascii="Arial Narrow" w:hAnsi="Arial Narrow"/>
            <w:b/>
            <w:sz w:val="18"/>
            <w:u w:val="single"/>
          </w:rPr>
          <w:delText>MAXIMUM LIMIT</w:delText>
        </w:r>
      </w:del>
      <w:del w:id="197" w:author="kellis" w:date="2000-11-16T17:01:00Z">
        <w:r>
          <w:rPr>
            <w:rFonts w:cs="Arial Narrow" w:ascii="Arial Narrow" w:hAnsi="Arial Narrow"/>
            <w:sz w:val="18"/>
          </w:rPr>
          <w:delText>.  The amount covered by this Guaranty for all Obligations in respect of the aggregate of all Transactions under the Gas Contract that ever shall be required to be paid by Guarantor shall not exceed $5,000,000 (the "</w:delText>
        </w:r>
      </w:del>
      <w:del w:id="198" w:author="kellis" w:date="2000-11-16T17:01:00Z">
        <w:r>
          <w:rPr>
            <w:rFonts w:cs="Arial Narrow" w:ascii="Arial Narrow" w:hAnsi="Arial Narrow"/>
            <w:sz w:val="18"/>
            <w:u w:val="single"/>
          </w:rPr>
          <w:delText>Maximum Limit</w:delText>
        </w:r>
      </w:del>
      <w:del w:id="199" w:author="kellis" w:date="2000-11-16T17:01:00Z">
        <w:r>
          <w:rPr>
            <w:rFonts w:cs="Arial Narrow" w:ascii="Arial Narrow" w:hAnsi="Arial Narrow"/>
            <w:sz w:val="18"/>
          </w:rPr>
          <w:delTex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delText>
        </w:r>
      </w:del>
    </w:p>
    <w:p>
      <w:pPr>
        <w:pStyle w:val="Normal"/>
        <w:widowControl/>
        <w:bidi w:val="0"/>
        <w:jc w:val="center"/>
        <w:rPr>
          <w:del w:id="204" w:author="kellis" w:date="2000-11-16T17:01:00Z"/>
        </w:rPr>
      </w:pPr>
      <w:del w:id="201" w:author="kellis" w:date="2000-11-16T17:01:00Z">
        <w:r>
          <w:rPr>
            <w:rFonts w:cs="Arial Narrow" w:ascii="Arial Narrow" w:hAnsi="Arial Narrow"/>
            <w:b/>
            <w:sz w:val="18"/>
          </w:rPr>
          <w:delText xml:space="preserve">3.  </w:delText>
        </w:r>
      </w:del>
      <w:del w:id="202" w:author="kellis" w:date="2000-11-16T17:01:00Z">
        <w:r>
          <w:rPr>
            <w:rFonts w:cs="Arial Narrow" w:ascii="Arial Narrow" w:hAnsi="Arial Narrow"/>
            <w:b/>
            <w:sz w:val="18"/>
            <w:u w:val="single"/>
          </w:rPr>
          <w:delText>DEFENSES</w:delText>
        </w:r>
      </w:del>
      <w:del w:id="203" w:author="kellis" w:date="2000-11-16T17:01:00Z">
        <w:r>
          <w:rPr>
            <w:rFonts w:cs="Arial Narrow" w:ascii="Arial Narrow" w:hAnsi="Arial Narrow"/>
            <w:sz w:val="18"/>
          </w:rPr>
          <w:delTex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delText>
        </w:r>
      </w:del>
    </w:p>
    <w:p>
      <w:pPr>
        <w:pStyle w:val="Normal"/>
        <w:widowControl/>
        <w:bidi w:val="0"/>
        <w:jc w:val="center"/>
        <w:rPr>
          <w:del w:id="208" w:author="kellis" w:date="2000-11-16T17:01:00Z"/>
        </w:rPr>
      </w:pPr>
      <w:del w:id="205" w:author="kellis" w:date="2000-11-16T17:01:00Z">
        <w:r>
          <w:rPr>
            <w:rFonts w:cs="Arial Narrow" w:ascii="Arial Narrow" w:hAnsi="Arial Narrow"/>
            <w:b/>
            <w:sz w:val="18"/>
          </w:rPr>
          <w:delText xml:space="preserve">4.  </w:delText>
        </w:r>
      </w:del>
      <w:del w:id="206" w:author="kellis" w:date="2000-11-16T17:01:00Z">
        <w:r>
          <w:rPr>
            <w:rFonts w:cs="Arial Narrow" w:ascii="Arial Narrow" w:hAnsi="Arial Narrow"/>
            <w:b/>
            <w:sz w:val="18"/>
            <w:u w:val="single"/>
          </w:rPr>
          <w:delText>DEFAULT</w:delText>
        </w:r>
      </w:del>
      <w:del w:id="207" w:author="kellis" w:date="2000-11-16T17:01:00Z">
        <w:r>
          <w:rPr>
            <w:rFonts w:cs="Arial Narrow" w:ascii="Arial Narrow" w:hAnsi="Arial Narrow"/>
            <w:sz w:val="18"/>
          </w:rPr>
          <w:delTex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delText>
        </w:r>
      </w:del>
    </w:p>
    <w:p>
      <w:pPr>
        <w:pStyle w:val="Normal"/>
        <w:widowControl/>
        <w:bidi w:val="0"/>
        <w:jc w:val="center"/>
        <w:rPr>
          <w:del w:id="212" w:author="kellis" w:date="2000-11-16T17:01:00Z"/>
        </w:rPr>
      </w:pPr>
      <w:del w:id="209" w:author="kellis" w:date="2000-11-16T17:01:00Z">
        <w:r>
          <w:rPr>
            <w:rFonts w:cs="Arial Narrow" w:ascii="Arial Narrow" w:hAnsi="Arial Narrow"/>
            <w:b/>
            <w:sz w:val="18"/>
          </w:rPr>
          <w:delText xml:space="preserve">5.  </w:delText>
        </w:r>
      </w:del>
      <w:del w:id="210" w:author="kellis" w:date="2000-11-16T17:01:00Z">
        <w:r>
          <w:rPr>
            <w:rFonts w:cs="Arial Narrow" w:ascii="Arial Narrow" w:hAnsi="Arial Narrow"/>
            <w:b/>
            <w:sz w:val="18"/>
            <w:u w:val="single"/>
          </w:rPr>
          <w:delText>REPRESENTATIONS AND WARRANTIES</w:delText>
        </w:r>
      </w:del>
      <w:del w:id="211" w:author="kellis" w:date="2000-11-16T17:01:00Z">
        <w:r>
          <w:rPr>
            <w:rFonts w:cs="Arial Narrow" w:ascii="Arial Narrow" w:hAnsi="Arial Narrow"/>
            <w:sz w:val="18"/>
          </w:rPr>
          <w:delTex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delText>
          <w:softHyphen/>
          <w:delTex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delText>
        </w:r>
      </w:del>
    </w:p>
    <w:p>
      <w:pPr>
        <w:pStyle w:val="Normal"/>
        <w:widowControl/>
        <w:bidi w:val="0"/>
        <w:jc w:val="center"/>
        <w:rPr>
          <w:del w:id="220" w:author="kellis" w:date="2000-11-16T17:01:00Z"/>
        </w:rPr>
      </w:pPr>
      <w:del w:id="213" w:author="kellis" w:date="2000-11-16T17:01:00Z">
        <w:r>
          <w:rPr>
            <w:rFonts w:cs="Arial Narrow" w:ascii="Arial Narrow" w:hAnsi="Arial Narrow"/>
            <w:b/>
            <w:sz w:val="18"/>
          </w:rPr>
          <w:delText xml:space="preserve">6.  </w:delText>
        </w:r>
      </w:del>
      <w:del w:id="214" w:author="kellis" w:date="2000-11-16T17:01:00Z">
        <w:r>
          <w:rPr>
            <w:rFonts w:cs="Arial Narrow" w:ascii="Arial Narrow" w:hAnsi="Arial Narrow"/>
            <w:b/>
            <w:sz w:val="18"/>
            <w:u w:val="single"/>
          </w:rPr>
          <w:delText>FINANCIAL INFORMATION</w:delText>
        </w:r>
      </w:del>
      <w:del w:id="215" w:author="kellis" w:date="2000-11-16T17:01:00Z">
        <w:r>
          <w:rPr>
            <w:rFonts w:cs="Arial Narrow" w:ascii="Arial Narrow" w:hAnsi="Arial Narrow"/>
            <w:sz w:val="18"/>
          </w:rPr>
          <w:delText xml:space="preserve">.  At the written request of Contract Party, Guarantor shall provide Contract Party with the financial information described in </w:delText>
        </w:r>
      </w:del>
      <w:del w:id="216" w:author="kellis" w:date="2000-11-16T17:01:00Z">
        <w:r>
          <w:rPr>
            <w:rFonts w:cs="Arial Narrow" w:ascii="Arial Narrow" w:hAnsi="Arial Narrow"/>
            <w:sz w:val="18"/>
            <w:u w:val="single"/>
          </w:rPr>
          <w:delText>Appendix "1"</w:delText>
        </w:r>
      </w:del>
      <w:del w:id="217" w:author="kellis" w:date="2000-11-16T17:01:00Z">
        <w:r>
          <w:rPr>
            <w:rFonts w:cs="Arial Narrow" w:ascii="Arial Narrow" w:hAnsi="Arial Narrow"/>
            <w:sz w:val="18"/>
          </w:rPr>
          <w:delText xml:space="preserve"> of the Gas Contract under </w:delText>
        </w:r>
      </w:del>
      <w:del w:id="218" w:author="kellis" w:date="2000-11-16T17:01:00Z">
        <w:r>
          <w:rPr>
            <w:rFonts w:cs="Arial Narrow" w:ascii="Arial Narrow" w:hAnsi="Arial Narrow"/>
            <w:sz w:val="18"/>
            <w:u w:val="single"/>
          </w:rPr>
          <w:delText>Financial Information</w:delText>
        </w:r>
      </w:del>
      <w:del w:id="219" w:author="kellis" w:date="2000-11-16T17:01:00Z">
        <w:r>
          <w:rPr>
            <w:rFonts w:cs="Arial Narrow" w:ascii="Arial Narrow" w:hAnsi="Arial Narrow"/>
            <w:sz w:val="18"/>
          </w:rPr>
          <w:delText xml:space="preserve"> in accordance therewith.</w:delText>
        </w:r>
      </w:del>
    </w:p>
    <w:p>
      <w:pPr>
        <w:pStyle w:val="Normal"/>
        <w:widowControl/>
        <w:bidi w:val="0"/>
        <w:jc w:val="center"/>
        <w:rPr>
          <w:del w:id="224" w:author="kellis" w:date="2000-11-16T17:01:00Z"/>
        </w:rPr>
      </w:pPr>
      <w:del w:id="221" w:author="kellis" w:date="2000-11-16T17:01:00Z">
        <w:r>
          <w:rPr>
            <w:rFonts w:cs="Arial Narrow" w:ascii="Arial Narrow" w:hAnsi="Arial Narrow"/>
            <w:b/>
            <w:sz w:val="18"/>
          </w:rPr>
          <w:delText xml:space="preserve">7.  </w:delText>
        </w:r>
      </w:del>
      <w:del w:id="222" w:author="kellis" w:date="2000-11-16T17:01:00Z">
        <w:r>
          <w:rPr>
            <w:rFonts w:cs="Arial Narrow" w:ascii="Arial Narrow" w:hAnsi="Arial Narrow"/>
            <w:b/>
            <w:sz w:val="18"/>
            <w:u w:val="single"/>
          </w:rPr>
          <w:delText>NOTICE</w:delText>
        </w:r>
      </w:del>
      <w:del w:id="223" w:author="kellis" w:date="2000-11-16T17:01:00Z">
        <w:r>
          <w:rPr>
            <w:rFonts w:cs="Arial Narrow" w:ascii="Arial Narrow" w:hAnsi="Arial Narrow"/>
            <w:sz w:val="18"/>
          </w:rPr>
          <w:delText>.  All notices and communications made pursuant to this Guaranty shall be in writing and delivered personally or mailed by certified mail, postage prepaid and return receipt requested, or sent by facsimile, as follows:</w:delText>
        </w:r>
      </w:del>
    </w:p>
    <w:p>
      <w:pPr>
        <w:pStyle w:val="Normal"/>
        <w:widowControl/>
        <w:bidi w:val="0"/>
        <w:jc w:val="center"/>
        <w:rPr>
          <w:del w:id="227" w:author="kellis" w:date="2000-11-16T17:01:00Z"/>
        </w:rPr>
      </w:pPr>
      <w:del w:id="225" w:author="kellis" w:date="2000-11-16T17:01:00Z">
        <w:r>
          <w:rPr>
            <w:rFonts w:cs="Arial Narrow" w:ascii="Arial Narrow" w:hAnsi="Arial Narrow"/>
            <w:sz w:val="18"/>
            <w:u w:val="single"/>
          </w:rPr>
          <w:delText>To Guarantor</w:delText>
        </w:r>
      </w:del>
      <w:del w:id="226" w:author="kellis" w:date="2000-11-16T17:01:00Z">
        <w:r>
          <w:rPr>
            <w:rFonts w:cs="Arial Narrow" w:ascii="Arial Narrow" w:hAnsi="Arial Narrow"/>
            <w:sz w:val="18"/>
          </w:rPr>
          <w:delText>:</w:delText>
          <w:tab/>
        </w:r>
      </w:del>
    </w:p>
    <w:p>
      <w:pPr>
        <w:pStyle w:val="Normal"/>
        <w:widowControl/>
        <w:bidi w:val="0"/>
        <w:jc w:val="center"/>
        <w:rPr>
          <w:rFonts w:ascii="Arial Narrow" w:hAnsi="Arial Narrow" w:cs="Arial Narrow"/>
          <w:sz w:val="18"/>
          <w:del w:id="229" w:author="kellis" w:date="2000-11-16T17:01:00Z"/>
        </w:rPr>
      </w:pPr>
      <w:del w:id="228" w:author="kellis" w:date="2000-11-16T17:01:00Z">
        <w:r>
          <w:rPr>
            <w:rFonts w:cs="Arial Narrow" w:ascii="Arial Narrow" w:hAnsi="Arial Narrow"/>
            <w:sz w:val="18"/>
          </w:rPr>
          <w:delText>________________</w:delText>
        </w:r>
      </w:del>
    </w:p>
    <w:p>
      <w:pPr>
        <w:pStyle w:val="Normal"/>
        <w:widowControl/>
        <w:bidi w:val="0"/>
        <w:jc w:val="center"/>
        <w:rPr>
          <w:rFonts w:ascii="Arial Narrow" w:hAnsi="Arial Narrow" w:cs="Arial Narrow"/>
          <w:sz w:val="18"/>
          <w:del w:id="231" w:author="kellis" w:date="2000-11-16T17:01:00Z"/>
        </w:rPr>
      </w:pPr>
      <w:del w:id="230" w:author="kellis" w:date="2000-11-16T17:01:00Z">
        <w:r>
          <w:rPr>
            <w:rFonts w:cs="Arial Narrow" w:ascii="Arial Narrow" w:hAnsi="Arial Narrow"/>
            <w:sz w:val="18"/>
          </w:rPr>
          <w:delText>________________</w:delText>
        </w:r>
      </w:del>
    </w:p>
    <w:p>
      <w:pPr>
        <w:pStyle w:val="Normal"/>
        <w:widowControl/>
        <w:bidi w:val="0"/>
        <w:jc w:val="center"/>
        <w:rPr>
          <w:rFonts w:ascii="Arial Narrow" w:hAnsi="Arial Narrow" w:cs="Arial Narrow"/>
          <w:sz w:val="18"/>
          <w:del w:id="233" w:author="kellis" w:date="2000-11-16T17:01:00Z"/>
        </w:rPr>
      </w:pPr>
      <w:del w:id="232" w:author="kellis" w:date="2000-11-16T17:01:00Z">
        <w:r>
          <w:rPr>
            <w:rFonts w:cs="Arial Narrow" w:ascii="Arial Narrow" w:hAnsi="Arial Narrow"/>
            <w:sz w:val="18"/>
          </w:rPr>
          <w:delText>________________</w:delText>
        </w:r>
      </w:del>
    </w:p>
    <w:p>
      <w:pPr>
        <w:pStyle w:val="Normal"/>
        <w:widowControl/>
        <w:bidi w:val="0"/>
        <w:jc w:val="center"/>
        <w:rPr>
          <w:rFonts w:ascii="Arial Narrow" w:hAnsi="Arial Narrow" w:cs="Arial Narrow"/>
          <w:sz w:val="18"/>
          <w:del w:id="235" w:author="kellis" w:date="2000-11-16T17:01:00Z"/>
        </w:rPr>
      </w:pPr>
      <w:del w:id="234" w:author="kellis" w:date="2000-11-16T17:01:00Z">
        <w:r>
          <w:rPr>
            <w:rFonts w:cs="Arial Narrow" w:ascii="Arial Narrow" w:hAnsi="Arial Narrow"/>
            <w:sz w:val="18"/>
          </w:rPr>
          <w:delText>Facsimile:  _______</w:delText>
        </w:r>
      </w:del>
    </w:p>
    <w:p>
      <w:pPr>
        <w:pStyle w:val="Normal"/>
        <w:widowControl/>
        <w:bidi w:val="0"/>
        <w:jc w:val="center"/>
        <w:rPr>
          <w:del w:id="238" w:author="kellis" w:date="2000-11-16T17:01:00Z"/>
        </w:rPr>
      </w:pPr>
      <w:del w:id="236" w:author="kellis" w:date="2000-11-16T17:01:00Z">
        <w:r>
          <w:rPr>
            <w:rFonts w:cs="Arial Narrow" w:ascii="Arial Narrow" w:hAnsi="Arial Narrow"/>
            <w:sz w:val="18"/>
            <w:u w:val="single"/>
          </w:rPr>
          <w:delText>To Contract Party</w:delText>
        </w:r>
      </w:del>
      <w:del w:id="237" w:author="kellis" w:date="2000-11-16T17:01:00Z">
        <w:r>
          <w:rPr>
            <w:rFonts w:cs="Arial Narrow" w:ascii="Arial Narrow" w:hAnsi="Arial Narrow"/>
            <w:sz w:val="18"/>
          </w:rPr>
          <w:delText>:</w:delText>
        </w:r>
      </w:del>
    </w:p>
    <w:p>
      <w:pPr>
        <w:pStyle w:val="Normal"/>
        <w:widowControl/>
        <w:bidi w:val="0"/>
        <w:jc w:val="center"/>
        <w:rPr>
          <w:rFonts w:ascii="Arial Narrow" w:hAnsi="Arial Narrow" w:cs="Arial Narrow"/>
          <w:sz w:val="18"/>
          <w:del w:id="240" w:author="kellis" w:date="2000-11-16T17:01:00Z"/>
        </w:rPr>
      </w:pPr>
      <w:del w:id="239" w:author="kellis" w:date="2000-11-16T17:01:00Z">
        <w:r>
          <w:rPr>
            <w:rFonts w:cs="Arial Narrow" w:ascii="Arial Narrow" w:hAnsi="Arial Narrow"/>
            <w:sz w:val="18"/>
          </w:rPr>
          <w:delText>________________</w:delText>
        </w:r>
      </w:del>
    </w:p>
    <w:p>
      <w:pPr>
        <w:pStyle w:val="Normal"/>
        <w:widowControl/>
        <w:bidi w:val="0"/>
        <w:jc w:val="center"/>
        <w:rPr>
          <w:rFonts w:ascii="Arial Narrow" w:hAnsi="Arial Narrow" w:cs="Arial Narrow"/>
          <w:sz w:val="18"/>
          <w:del w:id="242" w:author="kellis" w:date="2000-11-16T17:01:00Z"/>
        </w:rPr>
      </w:pPr>
      <w:del w:id="241" w:author="kellis" w:date="2000-11-16T17:01:00Z">
        <w:r>
          <w:rPr>
            <w:rFonts w:cs="Arial Narrow" w:ascii="Arial Narrow" w:hAnsi="Arial Narrow"/>
            <w:sz w:val="18"/>
          </w:rPr>
          <w:delText>________________</w:delText>
        </w:r>
      </w:del>
    </w:p>
    <w:p>
      <w:pPr>
        <w:pStyle w:val="Normal"/>
        <w:widowControl/>
        <w:bidi w:val="0"/>
        <w:jc w:val="center"/>
        <w:rPr>
          <w:rFonts w:ascii="Arial Narrow" w:hAnsi="Arial Narrow" w:cs="Arial Narrow"/>
          <w:sz w:val="18"/>
          <w:del w:id="244" w:author="kellis" w:date="2000-11-16T17:01:00Z"/>
        </w:rPr>
      </w:pPr>
      <w:del w:id="243" w:author="kellis" w:date="2000-11-16T17:01:00Z">
        <w:r>
          <w:rPr>
            <w:rFonts w:cs="Arial Narrow" w:ascii="Arial Narrow" w:hAnsi="Arial Narrow"/>
            <w:sz w:val="18"/>
          </w:rPr>
          <w:delText>________________</w:delText>
        </w:r>
      </w:del>
    </w:p>
    <w:p>
      <w:pPr>
        <w:pStyle w:val="Normal"/>
        <w:widowControl/>
        <w:bidi w:val="0"/>
        <w:jc w:val="center"/>
        <w:rPr>
          <w:rFonts w:ascii="Arial Narrow" w:hAnsi="Arial Narrow" w:cs="Arial Narrow"/>
          <w:sz w:val="18"/>
          <w:del w:id="246" w:author="kellis" w:date="2000-11-16T17:01:00Z"/>
        </w:rPr>
      </w:pPr>
      <w:del w:id="245" w:author="kellis" w:date="2000-11-16T17:01:00Z">
        <w:r>
          <w:rPr>
            <w:rFonts w:cs="Arial Narrow" w:ascii="Arial Narrow" w:hAnsi="Arial Narrow"/>
            <w:sz w:val="18"/>
          </w:rPr>
          <w:delText>Facsimile:  _______</w:delText>
        </w:r>
      </w:del>
    </w:p>
    <w:p>
      <w:pPr>
        <w:pStyle w:val="Normal"/>
        <w:widowControl/>
        <w:bidi w:val="0"/>
        <w:jc w:val="center"/>
        <w:rPr>
          <w:del w:id="250" w:author="kellis" w:date="2000-11-16T17:01:00Z"/>
        </w:rPr>
      </w:pPr>
      <w:del w:id="247" w:author="kellis" w:date="2000-11-16T17:01:00Z">
        <w:r>
          <w:rPr>
            <w:rFonts w:cs="Arial Narrow" w:ascii="Arial Narrow" w:hAnsi="Arial Narrow"/>
            <w:sz w:val="18"/>
          </w:rPr>
          <w:delTex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delText>
        </w:r>
      </w:del>
      <w:del w:id="248" w:author="kellis" w:date="2000-11-16T17:01:00Z">
        <w:r>
          <w:rPr>
            <w:rFonts w:cs="Arial Narrow" w:ascii="Arial Narrow" w:hAnsi="Arial Narrow"/>
            <w:sz w:val="18"/>
            <w:u w:val="single"/>
          </w:rPr>
          <w:delText>Section 7</w:delText>
        </w:r>
      </w:del>
      <w:del w:id="249" w:author="kellis" w:date="2000-11-16T17:01:00Z">
        <w:r>
          <w:rPr>
            <w:rFonts w:cs="Arial Narrow" w:ascii="Arial Narrow" w:hAnsi="Arial Narrow"/>
            <w:sz w:val="18"/>
          </w:rPr>
          <w:delText>.</w:delText>
        </w:r>
      </w:del>
    </w:p>
    <w:p>
      <w:pPr>
        <w:pStyle w:val="Normal"/>
        <w:widowControl/>
        <w:bidi w:val="0"/>
        <w:jc w:val="center"/>
        <w:rPr>
          <w:del w:id="256" w:author="kellis" w:date="2000-11-16T17:01:00Z"/>
        </w:rPr>
      </w:pPr>
      <w:del w:id="251" w:author="kellis" w:date="2000-11-16T17:01:00Z">
        <w:r>
          <w:rPr>
            <w:rFonts w:cs="Arial Narrow" w:ascii="Arial Narrow" w:hAnsi="Arial Narrow"/>
            <w:b/>
            <w:sz w:val="18"/>
          </w:rPr>
          <w:delText xml:space="preserve">8.  </w:delText>
        </w:r>
      </w:del>
      <w:del w:id="252" w:author="kellis" w:date="2000-11-16T17:01:00Z">
        <w:r>
          <w:rPr>
            <w:rFonts w:cs="Arial Narrow" w:ascii="Arial Narrow" w:hAnsi="Arial Narrow"/>
            <w:b/>
            <w:sz w:val="18"/>
            <w:u w:val="single"/>
          </w:rPr>
          <w:delText>LAW, WAIVERS, MISCELLANEOUS</w:delText>
        </w:r>
      </w:del>
      <w:del w:id="253" w:author="kellis" w:date="2000-11-16T17:01:00Z">
        <w:r>
          <w:rPr>
            <w:rFonts w:cs="Arial Narrow" w:ascii="Arial Narrow" w:hAnsi="Arial Narrow"/>
            <w:sz w:val="18"/>
          </w:rPr>
          <w:delText>.  THIS GUARANTY SHALL IN ALL RESPECTS BE GOVERNED BY, AND CONSTRUED IN ACCORDANCE WITH, THE LAWS OF THE STATE OF TEXAS, WITHOUT REGARD TO PRINCIPLES OF CONFLICTS OF LAWS.</w:delText>
        </w:r>
      </w:del>
      <w:del w:id="254" w:author="kellis" w:date="2000-11-16T17:01:00Z">
        <w:r>
          <w:rPr>
            <w:rFonts w:cs="Arial Narrow" w:ascii="Arial Narrow" w:hAnsi="Arial Narrow"/>
            <w:b/>
            <w:sz w:val="18"/>
          </w:rPr>
          <w:delText xml:space="preserve">  </w:delText>
        </w:r>
      </w:del>
      <w:del w:id="255" w:author="kellis" w:date="2000-11-16T17:01:00Z">
        <w:r>
          <w:rPr>
            <w:rFonts w:cs="Arial Narrow" w:ascii="Arial Narrow" w:hAnsi="Arial Narrow"/>
            <w:sz w:val="18"/>
          </w:rPr>
          <w:delTex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delText>
          <w:softHyphen/>
          <w:delTex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delText>
          <w:softHyphen/>
          <w:delTex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delText>
          <w:softHyphen/>
          <w:delText xml:space="preserve">stitute one document.  </w:delText>
          <w:tab/>
        </w:r>
      </w:del>
    </w:p>
    <w:p>
      <w:pPr>
        <w:pStyle w:val="Normal"/>
        <w:widowControl/>
        <w:bidi w:val="0"/>
        <w:jc w:val="center"/>
        <w:rPr>
          <w:rFonts w:ascii="Arial Narrow" w:hAnsi="Arial Narrow" w:cs="Arial Narrow"/>
          <w:sz w:val="18"/>
          <w:del w:id="258" w:author="kellis" w:date="2000-11-16T17:01:00Z"/>
        </w:rPr>
      </w:pPr>
      <w:del w:id="257" w:author="kellis" w:date="2000-11-16T17:01:00Z">
        <w:r>
          <w:rPr>
            <w:rFonts w:cs="Arial Narrow" w:ascii="Arial Narrow" w:hAnsi="Arial Narrow"/>
            <w:sz w:val="18"/>
          </w:rPr>
        </w:r>
      </w:del>
    </w:p>
    <w:p>
      <w:pPr>
        <w:pStyle w:val="Normal"/>
        <w:widowControl/>
        <w:bidi w:val="0"/>
        <w:jc w:val="center"/>
        <w:rPr>
          <w:rFonts w:ascii="Arial Narrow" w:hAnsi="Arial Narrow" w:cs="Arial Narrow"/>
          <w:sz w:val="18"/>
          <w:del w:id="260" w:author="kellis" w:date="2000-11-16T17:01:00Z"/>
        </w:rPr>
      </w:pPr>
      <w:del w:id="259" w:author="kellis" w:date="2000-11-16T17:01:00Z">
        <w:r>
          <w:rPr>
            <w:rFonts w:cs="Arial Narrow" w:ascii="Arial Narrow" w:hAnsi="Arial Narrow"/>
            <w:sz w:val="18"/>
          </w:rPr>
          <w:tab/>
          <w:delText>The parties hereto have caused this Guaranty to be executed as of the day and year first above written.</w:delText>
        </w:r>
      </w:del>
    </w:p>
    <w:p>
      <w:pPr>
        <w:pStyle w:val="Normal"/>
        <w:widowControl/>
        <w:bidi w:val="0"/>
        <w:jc w:val="center"/>
        <w:rPr>
          <w:rFonts w:ascii="Arial Narrow" w:hAnsi="Arial Narrow" w:cs="Arial Narrow"/>
          <w:sz w:val="18"/>
          <w:del w:id="262" w:author="kellis" w:date="2000-11-16T17:01:00Z"/>
        </w:rPr>
      </w:pPr>
      <w:del w:id="261" w:author="kellis" w:date="2000-11-16T17:01:00Z">
        <w:r>
          <w:rPr>
            <w:rFonts w:cs="Arial Narrow" w:ascii="Arial Narrow" w:hAnsi="Arial Narrow"/>
            <w:sz w:val="18"/>
          </w:rPr>
        </w:r>
      </w:del>
    </w:p>
    <w:p>
      <w:pPr>
        <w:pStyle w:val="Normal"/>
        <w:widowControl/>
        <w:bidi w:val="0"/>
        <w:jc w:val="center"/>
        <w:rPr>
          <w:rFonts w:ascii="Arial Narrow" w:hAnsi="Arial Narrow" w:cs="Arial Narrow"/>
          <w:sz w:val="18"/>
          <w:del w:id="264" w:author="kellis" w:date="2000-11-16T17:01:00Z"/>
        </w:rPr>
      </w:pPr>
      <w:del w:id="263" w:author="kellis" w:date="2000-11-16T17:01:00Z">
        <w:r>
          <w:rPr>
            <w:rFonts w:cs="Arial Narrow" w:ascii="Arial Narrow" w:hAnsi="Arial Narrow"/>
            <w:sz w:val="18"/>
          </w:rPr>
          <w:delText>ENRON CORP.</w:delText>
          <w:tab/>
          <w:tab/>
          <w:tab/>
          <w:tab/>
          <w:tab/>
          <w:delText>CABOT OIL &amp; GAS MARKETING CORPORATION</w:delText>
        </w:r>
      </w:del>
    </w:p>
    <w:p>
      <w:pPr>
        <w:pStyle w:val="Normal"/>
        <w:widowControl/>
        <w:bidi w:val="0"/>
        <w:jc w:val="center"/>
        <w:rPr>
          <w:rFonts w:ascii="Arial Narrow" w:hAnsi="Arial Narrow" w:cs="Arial Narrow"/>
          <w:sz w:val="18"/>
          <w:del w:id="266" w:author="kellis" w:date="2000-11-16T17:01:00Z"/>
        </w:rPr>
      </w:pPr>
      <w:del w:id="265" w:author="kellis" w:date="2000-11-16T17:01:00Z">
        <w:r>
          <w:rPr>
            <w:rFonts w:cs="Arial Narrow" w:ascii="Arial Narrow" w:hAnsi="Arial Narrow"/>
            <w:sz w:val="18"/>
          </w:rPr>
        </w:r>
      </w:del>
    </w:p>
    <w:p>
      <w:pPr>
        <w:pStyle w:val="Normal"/>
        <w:widowControl/>
        <w:bidi w:val="0"/>
        <w:jc w:val="center"/>
        <w:rPr>
          <w:del w:id="269" w:author="kellis" w:date="2000-11-16T17:01:00Z"/>
        </w:rPr>
      </w:pPr>
      <w:del w:id="267" w:author="kellis" w:date="2000-11-16T17:01:00Z">
        <w:r>
          <w:rPr>
            <w:rFonts w:cs="Arial Narrow" w:ascii="Arial Narrow" w:hAnsi="Arial Narrow"/>
            <w:sz w:val="18"/>
          </w:rPr>
          <w:delText>____________________________</w:delText>
          <w:tab/>
          <w:tab/>
          <w:tab/>
        </w:r>
      </w:del>
      <w:del w:id="268" w:author="kellis" w:date="2000-11-16T17:01:00Z">
        <w:r>
          <w:rPr>
            <w:rFonts w:cs="Arial Narrow" w:ascii="Arial Narrow" w:hAnsi="Arial Narrow"/>
            <w:sz w:val="18"/>
            <w:u w:val="single"/>
          </w:rPr>
          <w:tab/>
          <w:tab/>
          <w:tab/>
          <w:tab/>
        </w:r>
      </w:del>
    </w:p>
    <w:p>
      <w:pPr>
        <w:pStyle w:val="Normal"/>
        <w:widowControl/>
        <w:bidi w:val="0"/>
        <w:jc w:val="center"/>
        <w:rPr>
          <w:del w:id="272" w:author="kellis" w:date="2000-11-16T17:01:00Z"/>
        </w:rPr>
      </w:pPr>
      <w:del w:id="270" w:author="kellis" w:date="2000-11-16T17:01:00Z">
        <w:r>
          <w:rPr>
            <w:rFonts w:cs="Arial Narrow" w:ascii="Arial Narrow" w:hAnsi="Arial Narrow"/>
            <w:sz w:val="18"/>
          </w:rPr>
          <w:delText>By _________________________</w:delText>
          <w:tab/>
          <w:tab/>
          <w:tab/>
          <w:delText xml:space="preserve">By </w:delText>
        </w:r>
      </w:del>
      <w:del w:id="271" w:author="kellis" w:date="2000-11-16T17:01:00Z">
        <w:r>
          <w:rPr>
            <w:rFonts w:cs="Arial Narrow" w:ascii="Arial Narrow" w:hAnsi="Arial Narrow"/>
            <w:sz w:val="18"/>
            <w:u w:val="single"/>
          </w:rPr>
          <w:tab/>
          <w:tab/>
          <w:tab/>
          <w:tab/>
        </w:r>
      </w:del>
    </w:p>
    <w:p>
      <w:pPr>
        <w:pStyle w:val="Normal"/>
        <w:widowControl/>
        <w:bidi w:val="0"/>
        <w:jc w:val="center"/>
        <w:rPr>
          <w:del w:id="275" w:author="kellis" w:date="2000-11-16T17:01:00Z"/>
        </w:rPr>
      </w:pPr>
      <w:del w:id="273" w:author="kellis" w:date="2000-11-16T17:01:00Z">
        <w:r>
          <w:rPr>
            <w:rFonts w:cs="Arial Narrow" w:ascii="Arial Narrow" w:hAnsi="Arial Narrow"/>
            <w:sz w:val="18"/>
          </w:rPr>
          <w:delText xml:space="preserve">Title _______________________ </w:delText>
          <w:tab/>
          <w:tab/>
          <w:tab/>
          <w:delText xml:space="preserve">Title </w:delText>
        </w:r>
      </w:del>
      <w:del w:id="274" w:author="kellis" w:date="2000-11-16T17:01:00Z">
        <w:r>
          <w:rPr>
            <w:rFonts w:cs="Arial Narrow" w:ascii="Arial Narrow" w:hAnsi="Arial Narrow"/>
            <w:sz w:val="18"/>
            <w:u w:val="single"/>
          </w:rPr>
          <w:tab/>
          <w:tab/>
          <w:tab/>
          <w:tab/>
        </w:r>
      </w:del>
      <w:r>
        <w:br w:type="page"/>
      </w:r>
    </w:p>
    <w:p>
      <w:pPr>
        <w:pStyle w:val="Normal"/>
        <w:jc w:val="center"/>
        <w:rPr>
          <w:rFonts w:ascii="Arial Narrow" w:hAnsi="Arial Narrow" w:cs="Arial Narrow"/>
          <w:b/>
          <w:sz w:val="18"/>
          <w:del w:id="277" w:author="kellis" w:date="2000-11-16T17:01:00Z"/>
        </w:rPr>
      </w:pPr>
      <w:del w:id="276" w:author="kellis" w:date="2000-11-16T17:01:00Z">
        <w:r>
          <w:rPr>
            <w:rFonts w:cs="Arial Narrow" w:ascii="Arial Narrow" w:hAnsi="Arial Narrow"/>
            <w:b/>
            <w:sz w:val="18"/>
          </w:rPr>
          <w:delText>EXHIBIT "D"</w:delText>
        </w:r>
      </w:del>
    </w:p>
    <w:p>
      <w:pPr>
        <w:pStyle w:val="Normal"/>
        <w:jc w:val="center"/>
        <w:rPr>
          <w:rFonts w:ascii="Arial Narrow" w:hAnsi="Arial Narrow" w:cs="Arial Narrow"/>
          <w:sz w:val="18"/>
          <w:del w:id="279" w:author="kellis" w:date="2000-11-16T17:01:00Z"/>
        </w:rPr>
      </w:pPr>
      <w:del w:id="278" w:author="kellis" w:date="2000-11-16T17:01:00Z">
        <w:r>
          <w:rPr>
            <w:rFonts w:cs="Arial Narrow" w:ascii="Arial Narrow" w:hAnsi="Arial Narrow"/>
            <w:sz w:val="18"/>
          </w:rPr>
          <w:delText>ENFOLIO MASTER FIRM PURCHASE/SALE AGREEMENT</w:delText>
        </w:r>
      </w:del>
    </w:p>
    <w:p>
      <w:pPr>
        <w:pStyle w:val="Normal"/>
        <w:jc w:val="center"/>
        <w:rPr>
          <w:rFonts w:ascii="Arial Narrow" w:hAnsi="Arial Narrow" w:cs="Arial Narrow"/>
          <w:b/>
          <w:sz w:val="18"/>
          <w:del w:id="281" w:author="kellis" w:date="2000-11-16T17:01:00Z"/>
        </w:rPr>
      </w:pPr>
      <w:del w:id="280" w:author="kellis" w:date="2000-11-16T17:01:00Z">
        <w:r>
          <w:rPr>
            <w:rFonts w:cs="Arial Narrow" w:ascii="Arial Narrow" w:hAnsi="Arial Narrow"/>
            <w:b/>
            <w:sz w:val="18"/>
          </w:rPr>
        </w:r>
      </w:del>
    </w:p>
    <w:p>
      <w:pPr>
        <w:pStyle w:val="Normal"/>
        <w:widowControl/>
        <w:bidi w:val="0"/>
        <w:jc w:val="center"/>
        <w:rPr>
          <w:rFonts w:ascii="Arial Narrow" w:hAnsi="Arial Narrow" w:cs="Arial Narrow"/>
          <w:sz w:val="18"/>
          <w:del w:id="283" w:author="kellis" w:date="2000-11-16T17:01:00Z"/>
        </w:rPr>
      </w:pPr>
      <w:del w:id="282" w:author="kellis" w:date="2000-11-16T17:01:00Z">
        <w:r>
          <w:rPr>
            <w:rFonts w:cs="Arial Narrow" w:ascii="Arial Narrow" w:hAnsi="Arial Narrow"/>
            <w:sz w:val="18"/>
          </w:rPr>
          <w:delText>GUARANTY AGREEMENT</w:delText>
        </w:r>
      </w:del>
    </w:p>
    <w:p>
      <w:pPr>
        <w:pStyle w:val="Normal"/>
        <w:widowControl/>
        <w:bidi w:val="0"/>
        <w:jc w:val="center"/>
        <w:rPr>
          <w:rFonts w:ascii="Arial Narrow" w:hAnsi="Arial Narrow" w:cs="Arial Narrow"/>
          <w:sz w:val="18"/>
          <w:del w:id="285" w:author="kellis" w:date="2000-11-16T17:01:00Z"/>
        </w:rPr>
      </w:pPr>
      <w:del w:id="284" w:author="kellis" w:date="2000-11-16T17:01:00Z">
        <w:r>
          <w:rPr>
            <w:rFonts w:cs="Arial Narrow" w:ascii="Arial Narrow" w:hAnsi="Arial Narrow"/>
            <w:sz w:val="18"/>
          </w:rPr>
        </w:r>
      </w:del>
    </w:p>
    <w:p>
      <w:pPr>
        <w:pStyle w:val="Normal"/>
        <w:widowControl/>
        <w:bidi w:val="0"/>
        <w:jc w:val="center"/>
        <w:rPr>
          <w:del w:id="293" w:author="kellis" w:date="2000-11-16T17:01:00Z"/>
        </w:rPr>
      </w:pPr>
      <w:del w:id="286" w:author="kellis" w:date="2000-11-16T17:01:00Z">
        <w:r>
          <w:rPr>
            <w:rFonts w:cs="Arial Narrow" w:ascii="Arial Narrow" w:hAnsi="Arial Narrow"/>
            <w:sz w:val="18"/>
          </w:rPr>
          <w:tab/>
          <w:delText>This Guaranty Agreement (this "</w:delText>
        </w:r>
      </w:del>
      <w:del w:id="287" w:author="kellis" w:date="2000-11-16T17:01:00Z">
        <w:r>
          <w:rPr>
            <w:rFonts w:cs="Arial Narrow" w:ascii="Arial Narrow" w:hAnsi="Arial Narrow"/>
            <w:sz w:val="18"/>
            <w:u w:val="single"/>
          </w:rPr>
          <w:delText>Guaranty</w:delText>
        </w:r>
      </w:del>
      <w:del w:id="288" w:author="kellis" w:date="2000-11-16T17:01:00Z">
        <w:r>
          <w:rPr>
            <w:rFonts w:cs="Arial Narrow" w:ascii="Arial Narrow" w:hAnsi="Arial Narrow"/>
            <w:sz w:val="18"/>
          </w:rPr>
          <w:delText>"), dated as of October 1, 2000, is made and entered into between Cabot Oil &amp; Gas Corp., a Texas corporation ("</w:delText>
        </w:r>
      </w:del>
      <w:del w:id="289" w:author="kellis" w:date="2000-11-16T17:01:00Z">
        <w:r>
          <w:rPr>
            <w:rFonts w:cs="Arial Narrow" w:ascii="Arial Narrow" w:hAnsi="Arial Narrow"/>
            <w:sz w:val="18"/>
            <w:u w:val="single"/>
          </w:rPr>
          <w:delText>Guarantor</w:delText>
        </w:r>
      </w:del>
      <w:del w:id="290" w:author="kellis" w:date="2000-11-16T17:01:00Z">
        <w:r>
          <w:rPr>
            <w:rFonts w:cs="Arial Narrow" w:ascii="Arial Narrow" w:hAnsi="Arial Narrow"/>
            <w:sz w:val="18"/>
          </w:rPr>
          <w:delText>"), and Enron North America Corp., a Delaware corporation ("</w:delText>
        </w:r>
      </w:del>
      <w:del w:id="291" w:author="kellis" w:date="2000-11-16T17:01:00Z">
        <w:r>
          <w:rPr>
            <w:rFonts w:cs="Arial Narrow" w:ascii="Arial Narrow" w:hAnsi="Arial Narrow"/>
            <w:sz w:val="18"/>
            <w:u w:val="single"/>
          </w:rPr>
          <w:delText>Contract Party</w:delText>
        </w:r>
      </w:del>
      <w:del w:id="292" w:author="kellis" w:date="2000-11-16T17:01:00Z">
        <w:r>
          <w:rPr>
            <w:rFonts w:cs="Arial Narrow" w:ascii="Arial Narrow" w:hAnsi="Arial Narrow"/>
            <w:sz w:val="18"/>
          </w:rPr>
          <w:delText>").</w:delText>
        </w:r>
      </w:del>
    </w:p>
    <w:p>
      <w:pPr>
        <w:pStyle w:val="Normal"/>
        <w:jc w:val="center"/>
        <w:rPr>
          <w:rFonts w:ascii="Arial Narrow" w:hAnsi="Arial Narrow" w:cs="Arial Narrow"/>
          <w:sz w:val="18"/>
          <w:del w:id="295" w:author="kellis" w:date="2000-11-16T17:01:00Z"/>
        </w:rPr>
      </w:pPr>
      <w:del w:id="294" w:author="kellis" w:date="2000-11-16T17:01:00Z">
        <w:r>
          <w:rPr>
            <w:rFonts w:cs="Arial Narrow" w:ascii="Arial Narrow" w:hAnsi="Arial Narrow"/>
            <w:sz w:val="18"/>
          </w:rPr>
        </w:r>
      </w:del>
    </w:p>
    <w:p>
      <w:pPr>
        <w:pStyle w:val="Normal"/>
        <w:widowControl/>
        <w:bidi w:val="0"/>
        <w:jc w:val="center"/>
        <w:rPr>
          <w:del w:id="303" w:author="kellis" w:date="2000-11-16T17:01:00Z"/>
        </w:rPr>
      </w:pPr>
      <w:del w:id="296" w:author="kellis" w:date="2000-11-16T17:01:00Z">
        <w:r>
          <w:rPr>
            <w:rFonts w:cs="Arial Narrow" w:ascii="Arial Narrow" w:hAnsi="Arial Narrow"/>
            <w:sz w:val="18"/>
          </w:rPr>
          <w:tab/>
          <w:delText>WHEREAS, (i) Contract Party and Cabot Oil &amp; Gas Marketing Corporation, a wholly owned</w:delText>
        </w:r>
      </w:del>
      <w:del w:id="297" w:author="kellis" w:date="2000-11-16T17:01:00Z">
        <w:r>
          <w:rPr>
            <w:rFonts w:cs="Arial Narrow" w:ascii="Arial Narrow" w:hAnsi="Arial Narrow"/>
            <w:b/>
            <w:sz w:val="18"/>
          </w:rPr>
          <w:delText xml:space="preserve"> </w:delText>
        </w:r>
      </w:del>
      <w:del w:id="298" w:author="kellis" w:date="2000-11-16T17:01:00Z">
        <w:r>
          <w:rPr>
            <w:rFonts w:cs="Arial Narrow" w:ascii="Arial Narrow" w:hAnsi="Arial Narrow"/>
            <w:sz w:val="18"/>
          </w:rPr>
          <w:delText>subsidiary of Guarantor ("</w:delText>
        </w:r>
      </w:del>
      <w:del w:id="299" w:author="kellis" w:date="2000-11-16T17:01:00Z">
        <w:r>
          <w:rPr>
            <w:rFonts w:cs="Arial Narrow" w:ascii="Arial Narrow" w:hAnsi="Arial Narrow"/>
            <w:sz w:val="18"/>
            <w:u w:val="single"/>
          </w:rPr>
          <w:delText>Obligor</w:delText>
        </w:r>
      </w:del>
      <w:del w:id="300" w:author="kellis" w:date="2000-11-16T17:01:00Z">
        <w:r>
          <w:rPr>
            <w:rFonts w:cs="Arial Narrow" w:ascii="Arial Narrow" w:hAnsi="Arial Narrow"/>
            <w:sz w:val="18"/>
          </w:rPr>
          <w:delText>"), are contemplating entering into an ENFOLIO Master Firm Purchase/Sale Agreement of even date here</w:delText>
          <w:softHyphen/>
          <w:delText>with and herein incorporated for all purposes (said Agreement, as the same may be from time to time extended, amended and supplemented, particularly including, without limitation, all Transactions thereunder, the "</w:delText>
        </w:r>
      </w:del>
      <w:del w:id="301" w:author="kellis" w:date="2000-11-16T17:01:00Z">
        <w:r>
          <w:rPr>
            <w:rFonts w:cs="Arial Narrow" w:ascii="Arial Narrow" w:hAnsi="Arial Narrow"/>
            <w:sz w:val="18"/>
            <w:u w:val="single"/>
          </w:rPr>
          <w:delText>Gas Contract</w:delText>
        </w:r>
      </w:del>
      <w:del w:id="302" w:author="kellis" w:date="2000-11-16T17:01:00Z">
        <w:r>
          <w:rPr>
            <w:rFonts w:cs="Arial Narrow" w:ascii="Arial Narrow" w:hAnsi="Arial Narrow"/>
            <w:sz w:val="18"/>
          </w:rPr>
          <w:delTex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delText>
        </w:r>
      </w:del>
    </w:p>
    <w:p>
      <w:pPr>
        <w:pStyle w:val="Normal"/>
        <w:widowControl/>
        <w:bidi w:val="0"/>
        <w:jc w:val="center"/>
        <w:rPr>
          <w:rFonts w:ascii="Arial Narrow" w:hAnsi="Arial Narrow" w:cs="Arial Narrow"/>
          <w:sz w:val="18"/>
          <w:del w:id="305" w:author="kellis" w:date="2000-11-16T17:01:00Z"/>
        </w:rPr>
      </w:pPr>
      <w:del w:id="304" w:author="kellis" w:date="2000-11-16T17:01:00Z">
        <w:r>
          <w:rPr>
            <w:rFonts w:cs="Arial Narrow" w:ascii="Arial Narrow" w:hAnsi="Arial Narrow"/>
            <w:sz w:val="18"/>
          </w:rPr>
        </w:r>
      </w:del>
    </w:p>
    <w:p>
      <w:pPr>
        <w:pStyle w:val="Normal"/>
        <w:widowControl/>
        <w:bidi w:val="0"/>
        <w:jc w:val="center"/>
        <w:rPr>
          <w:rFonts w:ascii="Arial Narrow" w:hAnsi="Arial Narrow" w:cs="Arial Narrow"/>
          <w:sz w:val="18"/>
          <w:del w:id="307" w:author="kellis" w:date="2000-11-16T17:01:00Z"/>
        </w:rPr>
      </w:pPr>
      <w:del w:id="306" w:author="kellis" w:date="2000-11-16T17:01:00Z">
        <w:r>
          <w:rPr>
            <w:rFonts w:cs="Arial Narrow" w:ascii="Arial Narrow" w:hAnsi="Arial Narrow"/>
            <w:sz w:val="18"/>
          </w:rPr>
          <w:tab/>
          <w:delText xml:space="preserve">NOW THEREFORE, to induce Contract Party to enter into the Gas Contract, Guarantor agrees as follows: </w:delText>
        </w:r>
      </w:del>
    </w:p>
    <w:p>
      <w:pPr>
        <w:pStyle w:val="Normal"/>
        <w:widowControl/>
        <w:bidi w:val="0"/>
        <w:jc w:val="center"/>
        <w:rPr>
          <w:rFonts w:ascii="Arial Narrow" w:hAnsi="Arial Narrow" w:eastAsia="Arial Narrow" w:cs="Arial Narrow"/>
          <w:sz w:val="18"/>
          <w:del w:id="309" w:author="kellis" w:date="2000-11-16T17:01:00Z"/>
        </w:rPr>
      </w:pPr>
      <w:del w:id="308" w:author="kellis" w:date="2000-11-16T17:01:00Z">
        <w:r>
          <w:rPr>
            <w:rFonts w:eastAsia="Arial Narrow" w:cs="Arial Narrow" w:ascii="Arial Narrow" w:hAnsi="Arial Narrow"/>
            <w:sz w:val="18"/>
          </w:rPr>
          <w:delText xml:space="preserve"> </w:delText>
        </w:r>
      </w:del>
    </w:p>
    <w:p>
      <w:pPr>
        <w:pStyle w:val="Normal"/>
        <w:widowControl/>
        <w:bidi w:val="0"/>
        <w:jc w:val="center"/>
        <w:rPr>
          <w:rFonts w:ascii="Arial Narrow" w:hAnsi="Arial Narrow" w:cs="Arial Narrow"/>
          <w:b/>
          <w:sz w:val="18"/>
          <w:del w:id="324" w:author="kellis" w:date="2000-11-16T17:01:00Z"/>
        </w:rPr>
      </w:pPr>
      <w:del w:id="310" w:author="kellis" w:date="2000-11-16T17:01:00Z">
        <w:r>
          <w:rPr>
            <w:rFonts w:cs="Arial Narrow" w:ascii="Arial Narrow" w:hAnsi="Arial Narrow"/>
            <w:b/>
            <w:sz w:val="18"/>
          </w:rPr>
          <w:delText>1.</w:delText>
        </w:r>
      </w:del>
      <w:del w:id="311" w:author="kellis" w:date="2000-11-16T17:01:00Z">
        <w:r>
          <w:rPr>
            <w:rFonts w:cs="Arial Narrow" w:ascii="Arial Narrow" w:hAnsi="Arial Narrow"/>
            <w:sz w:val="18"/>
          </w:rPr>
          <w:delText xml:space="preserve">  </w:delText>
        </w:r>
      </w:del>
      <w:del w:id="312" w:author="kellis" w:date="2000-11-16T17:01:00Z">
        <w:r>
          <w:rPr>
            <w:rFonts w:cs="Arial Narrow" w:ascii="Arial Narrow" w:hAnsi="Arial Narrow"/>
            <w:b/>
            <w:sz w:val="18"/>
            <w:u w:val="single"/>
          </w:rPr>
          <w:delText>PAYMENT GUARANTY</w:delText>
        </w:r>
      </w:del>
      <w:del w:id="313" w:author="kellis" w:date="2000-11-16T17:01:00Z">
        <w:r>
          <w:rPr>
            <w:rFonts w:cs="Arial Narrow" w:ascii="Arial Narrow" w:hAnsi="Arial Narrow"/>
            <w:sz w:val="18"/>
          </w:rPr>
          <w:delText>.  Guarantor absolutely, irrevocably and unconditionally guarantees to Contract Party all payment obligations of Obligor set forth in the Gas Contract and interest thereon accrued as provided in the Gas Contract (the "</w:delText>
        </w:r>
      </w:del>
      <w:del w:id="314" w:author="kellis" w:date="2000-11-16T17:01:00Z">
        <w:r>
          <w:rPr>
            <w:rFonts w:cs="Arial Narrow" w:ascii="Arial Narrow" w:hAnsi="Arial Narrow"/>
            <w:sz w:val="18"/>
            <w:u w:val="single"/>
          </w:rPr>
          <w:delText>Obligations</w:delText>
        </w:r>
      </w:del>
      <w:del w:id="315" w:author="kellis" w:date="2000-11-16T17:01:00Z">
        <w:r>
          <w:rPr>
            <w:rFonts w:cs="Arial Narrow" w:ascii="Arial Narrow" w:hAnsi="Arial Narrow"/>
            <w:sz w:val="18"/>
          </w:rPr>
          <w:delTex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delText>
        </w:r>
      </w:del>
      <w:del w:id="316" w:author="kellis" w:date="2000-11-16T17:01:00Z">
        <w:r>
          <w:rPr>
            <w:rFonts w:cs="Arial Narrow" w:ascii="Arial Narrow" w:hAnsi="Arial Narrow"/>
            <w:sz w:val="18"/>
            <w:u w:val="single"/>
          </w:rPr>
          <w:delText>Section 8.4 of the Gas Contract</w:delText>
        </w:r>
      </w:del>
      <w:del w:id="317" w:author="kellis" w:date="2000-11-16T17:01:00Z">
        <w:r>
          <w:rPr>
            <w:rFonts w:cs="Arial Narrow" w:ascii="Arial Narrow" w:hAnsi="Arial Narrow"/>
            <w:sz w:val="18"/>
          </w:rPr>
          <w:delText xml:space="preserve"> (the "</w:delText>
        </w:r>
      </w:del>
      <w:del w:id="318" w:author="kellis" w:date="2000-11-16T17:01:00Z">
        <w:r>
          <w:rPr>
            <w:rFonts w:cs="Arial Narrow" w:ascii="Arial Narrow" w:hAnsi="Arial Narrow"/>
            <w:sz w:val="18"/>
            <w:u w:val="single"/>
          </w:rPr>
          <w:delText>Indemnity Period</w:delText>
        </w:r>
      </w:del>
      <w:del w:id="319" w:author="kellis" w:date="2000-11-16T17:01:00Z">
        <w:r>
          <w:rPr>
            <w:rFonts w:cs="Arial Narrow" w:ascii="Arial Narrow" w:hAnsi="Arial Narrow"/>
            <w:sz w:val="18"/>
          </w:rPr>
          <w:delTex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delText>
        </w:r>
      </w:del>
      <w:del w:id="320" w:author="kellis" w:date="2000-11-16T17:01:00Z">
        <w:r>
          <w:rPr>
            <w:rFonts w:cs="Arial Narrow" w:ascii="Arial Narrow" w:hAnsi="Arial Narrow"/>
            <w:sz w:val="18"/>
            <w:u w:val="single"/>
          </w:rPr>
          <w:delText>Section 3</w:delText>
        </w:r>
      </w:del>
      <w:del w:id="321" w:author="kellis" w:date="2000-11-16T17:01:00Z">
        <w:r>
          <w:rPr>
            <w:rFonts w:cs="Arial Narrow" w:ascii="Arial Narrow" w:hAnsi="Arial Narrow"/>
            <w:sz w:val="18"/>
          </w:rPr>
          <w:delTex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delText>
        </w:r>
      </w:del>
      <w:del w:id="322" w:author="kellis" w:date="2000-11-16T17:01:00Z">
        <w:r>
          <w:rPr>
            <w:rFonts w:cs="Arial Narrow" w:ascii="Arial Narrow" w:hAnsi="Arial Narrow"/>
            <w:caps/>
            <w:sz w:val="18"/>
          </w:rPr>
          <w:delTex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delText>
        </w:r>
      </w:del>
      <w:del w:id="323" w:author="kellis" w:date="2000-11-16T17:01:00Z">
        <w:r>
          <w:rPr>
            <w:rFonts w:cs="Arial Narrow" w:ascii="Arial Narrow" w:hAnsi="Arial Narrow"/>
            <w:sz w:val="18"/>
          </w:rPr>
          <w:delTex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delText>
        </w:r>
      </w:del>
    </w:p>
    <w:p>
      <w:pPr>
        <w:pStyle w:val="Normal"/>
        <w:widowControl/>
        <w:bidi w:val="0"/>
        <w:jc w:val="center"/>
        <w:rPr>
          <w:del w:id="330" w:author="kellis" w:date="2000-11-16T17:01:00Z"/>
        </w:rPr>
      </w:pPr>
      <w:del w:id="325" w:author="kellis" w:date="2000-11-16T17:01:00Z">
        <w:r>
          <w:rPr>
            <w:rFonts w:cs="Arial Narrow" w:ascii="Arial Narrow" w:hAnsi="Arial Narrow"/>
            <w:b/>
            <w:sz w:val="18"/>
          </w:rPr>
          <w:delText xml:space="preserve">2.  </w:delText>
        </w:r>
      </w:del>
      <w:del w:id="326" w:author="kellis" w:date="2000-11-16T17:01:00Z">
        <w:r>
          <w:rPr>
            <w:rFonts w:cs="Arial Narrow" w:ascii="Arial Narrow" w:hAnsi="Arial Narrow"/>
            <w:b/>
            <w:sz w:val="18"/>
            <w:u w:val="single"/>
          </w:rPr>
          <w:delText>MAXIMUM LIMIT</w:delText>
        </w:r>
      </w:del>
      <w:del w:id="327" w:author="kellis" w:date="2000-11-16T17:01:00Z">
        <w:r>
          <w:rPr>
            <w:rFonts w:cs="Arial Narrow" w:ascii="Arial Narrow" w:hAnsi="Arial Narrow"/>
            <w:sz w:val="18"/>
          </w:rPr>
          <w:delText>.  The amount covered by this Guaranty for all Obligations in respect of the aggregate of all Transactions under the Gas Contract that ever shall be required to be paid by Guarantor shall not exceed $5,000,000 (the "</w:delText>
        </w:r>
      </w:del>
      <w:del w:id="328" w:author="kellis" w:date="2000-11-16T17:01:00Z">
        <w:r>
          <w:rPr>
            <w:rFonts w:cs="Arial Narrow" w:ascii="Arial Narrow" w:hAnsi="Arial Narrow"/>
            <w:sz w:val="18"/>
            <w:u w:val="single"/>
          </w:rPr>
          <w:delText>Maximum Limit</w:delText>
        </w:r>
      </w:del>
      <w:del w:id="329" w:author="kellis" w:date="2000-11-16T17:01:00Z">
        <w:r>
          <w:rPr>
            <w:rFonts w:cs="Arial Narrow" w:ascii="Arial Narrow" w:hAnsi="Arial Narrow"/>
            <w:sz w:val="18"/>
          </w:rPr>
          <w:delTex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delText>
        </w:r>
      </w:del>
    </w:p>
    <w:p>
      <w:pPr>
        <w:pStyle w:val="Normal"/>
        <w:widowControl/>
        <w:bidi w:val="0"/>
        <w:jc w:val="center"/>
        <w:rPr>
          <w:del w:id="334" w:author="kellis" w:date="2000-11-16T17:01:00Z"/>
        </w:rPr>
      </w:pPr>
      <w:del w:id="331" w:author="kellis" w:date="2000-11-16T17:01:00Z">
        <w:r>
          <w:rPr>
            <w:rFonts w:cs="Arial Narrow" w:ascii="Arial Narrow" w:hAnsi="Arial Narrow"/>
            <w:b/>
            <w:sz w:val="18"/>
          </w:rPr>
          <w:delText xml:space="preserve">3.  </w:delText>
        </w:r>
      </w:del>
      <w:del w:id="332" w:author="kellis" w:date="2000-11-16T17:01:00Z">
        <w:r>
          <w:rPr>
            <w:rFonts w:cs="Arial Narrow" w:ascii="Arial Narrow" w:hAnsi="Arial Narrow"/>
            <w:b/>
            <w:sz w:val="18"/>
            <w:u w:val="single"/>
          </w:rPr>
          <w:delText>DEFENSES</w:delText>
        </w:r>
      </w:del>
      <w:del w:id="333" w:author="kellis" w:date="2000-11-16T17:01:00Z">
        <w:r>
          <w:rPr>
            <w:rFonts w:cs="Arial Narrow" w:ascii="Arial Narrow" w:hAnsi="Arial Narrow"/>
            <w:sz w:val="18"/>
          </w:rPr>
          <w:delTex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delText>
        </w:r>
      </w:del>
    </w:p>
    <w:p>
      <w:pPr>
        <w:pStyle w:val="Normal"/>
        <w:widowControl/>
        <w:bidi w:val="0"/>
        <w:jc w:val="center"/>
        <w:rPr>
          <w:del w:id="338" w:author="kellis" w:date="2000-11-16T17:01:00Z"/>
        </w:rPr>
      </w:pPr>
      <w:del w:id="335" w:author="kellis" w:date="2000-11-16T17:01:00Z">
        <w:r>
          <w:rPr>
            <w:rFonts w:cs="Arial Narrow" w:ascii="Arial Narrow" w:hAnsi="Arial Narrow"/>
            <w:b/>
            <w:sz w:val="18"/>
          </w:rPr>
          <w:delText xml:space="preserve">4.  </w:delText>
        </w:r>
      </w:del>
      <w:del w:id="336" w:author="kellis" w:date="2000-11-16T17:01:00Z">
        <w:r>
          <w:rPr>
            <w:rFonts w:cs="Arial Narrow" w:ascii="Arial Narrow" w:hAnsi="Arial Narrow"/>
            <w:b/>
            <w:sz w:val="18"/>
            <w:u w:val="single"/>
          </w:rPr>
          <w:delText>DEFAULT</w:delText>
        </w:r>
      </w:del>
      <w:del w:id="337" w:author="kellis" w:date="2000-11-16T17:01:00Z">
        <w:r>
          <w:rPr>
            <w:rFonts w:cs="Arial Narrow" w:ascii="Arial Narrow" w:hAnsi="Arial Narrow"/>
            <w:sz w:val="18"/>
          </w:rPr>
          <w:delTex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delText>
        </w:r>
      </w:del>
    </w:p>
    <w:p>
      <w:pPr>
        <w:pStyle w:val="Normal"/>
        <w:widowControl/>
        <w:bidi w:val="0"/>
        <w:jc w:val="center"/>
        <w:rPr>
          <w:del w:id="342" w:author="kellis" w:date="2000-11-16T17:01:00Z"/>
        </w:rPr>
      </w:pPr>
      <w:del w:id="339" w:author="kellis" w:date="2000-11-16T17:01:00Z">
        <w:r>
          <w:rPr>
            <w:rFonts w:cs="Arial Narrow" w:ascii="Arial Narrow" w:hAnsi="Arial Narrow"/>
            <w:b/>
            <w:sz w:val="18"/>
          </w:rPr>
          <w:delText xml:space="preserve">5.  </w:delText>
        </w:r>
      </w:del>
      <w:del w:id="340" w:author="kellis" w:date="2000-11-16T17:01:00Z">
        <w:r>
          <w:rPr>
            <w:rFonts w:cs="Arial Narrow" w:ascii="Arial Narrow" w:hAnsi="Arial Narrow"/>
            <w:b/>
            <w:sz w:val="18"/>
            <w:u w:val="single"/>
          </w:rPr>
          <w:delText>REPRESENTATIONS AND WARRANTIES</w:delText>
        </w:r>
      </w:del>
      <w:del w:id="341" w:author="kellis" w:date="2000-11-16T17:01:00Z">
        <w:r>
          <w:rPr>
            <w:rFonts w:cs="Arial Narrow" w:ascii="Arial Narrow" w:hAnsi="Arial Narrow"/>
            <w:sz w:val="18"/>
          </w:rPr>
          <w:delTex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delText>
          <w:softHyphen/>
          <w:delTex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delText>
        </w:r>
      </w:del>
    </w:p>
    <w:p>
      <w:pPr>
        <w:pStyle w:val="Normal"/>
        <w:widowControl/>
        <w:bidi w:val="0"/>
        <w:jc w:val="center"/>
        <w:rPr>
          <w:del w:id="350" w:author="kellis" w:date="2000-11-16T17:01:00Z"/>
        </w:rPr>
      </w:pPr>
      <w:del w:id="343" w:author="kellis" w:date="2000-11-16T17:01:00Z">
        <w:r>
          <w:rPr>
            <w:rFonts w:cs="Arial Narrow" w:ascii="Arial Narrow" w:hAnsi="Arial Narrow"/>
            <w:b/>
            <w:sz w:val="18"/>
          </w:rPr>
          <w:delText xml:space="preserve">6.  </w:delText>
        </w:r>
      </w:del>
      <w:del w:id="344" w:author="kellis" w:date="2000-11-16T17:01:00Z">
        <w:r>
          <w:rPr>
            <w:rFonts w:cs="Arial Narrow" w:ascii="Arial Narrow" w:hAnsi="Arial Narrow"/>
            <w:b/>
            <w:sz w:val="18"/>
            <w:u w:val="single"/>
          </w:rPr>
          <w:delText>FINANCIAL INFORMATION</w:delText>
        </w:r>
      </w:del>
      <w:del w:id="345" w:author="kellis" w:date="2000-11-16T17:01:00Z">
        <w:r>
          <w:rPr>
            <w:rFonts w:cs="Arial Narrow" w:ascii="Arial Narrow" w:hAnsi="Arial Narrow"/>
            <w:sz w:val="18"/>
          </w:rPr>
          <w:delText xml:space="preserve">.  At the written request of Contract Party, Guarantor shall provide Contract Party with the financial information described in </w:delText>
        </w:r>
      </w:del>
      <w:del w:id="346" w:author="kellis" w:date="2000-11-16T17:01:00Z">
        <w:r>
          <w:rPr>
            <w:rFonts w:cs="Arial Narrow" w:ascii="Arial Narrow" w:hAnsi="Arial Narrow"/>
            <w:sz w:val="18"/>
            <w:u w:val="single"/>
          </w:rPr>
          <w:delText>Appendix "1"</w:delText>
        </w:r>
      </w:del>
      <w:del w:id="347" w:author="kellis" w:date="2000-11-16T17:01:00Z">
        <w:r>
          <w:rPr>
            <w:rFonts w:cs="Arial Narrow" w:ascii="Arial Narrow" w:hAnsi="Arial Narrow"/>
            <w:sz w:val="18"/>
          </w:rPr>
          <w:delText xml:space="preserve"> of the Gas Contract under </w:delText>
        </w:r>
      </w:del>
      <w:del w:id="348" w:author="kellis" w:date="2000-11-16T17:01:00Z">
        <w:r>
          <w:rPr>
            <w:rFonts w:cs="Arial Narrow" w:ascii="Arial Narrow" w:hAnsi="Arial Narrow"/>
            <w:sz w:val="18"/>
            <w:u w:val="single"/>
          </w:rPr>
          <w:delText>Financial Information</w:delText>
        </w:r>
      </w:del>
      <w:del w:id="349" w:author="kellis" w:date="2000-11-16T17:01:00Z">
        <w:r>
          <w:rPr>
            <w:rFonts w:cs="Arial Narrow" w:ascii="Arial Narrow" w:hAnsi="Arial Narrow"/>
            <w:sz w:val="18"/>
          </w:rPr>
          <w:delText xml:space="preserve"> in accordance therewith.</w:delText>
        </w:r>
      </w:del>
    </w:p>
    <w:p>
      <w:pPr>
        <w:pStyle w:val="Normal"/>
        <w:widowControl/>
        <w:bidi w:val="0"/>
        <w:jc w:val="center"/>
        <w:rPr>
          <w:del w:id="354" w:author="kellis" w:date="2000-11-16T17:01:00Z"/>
        </w:rPr>
      </w:pPr>
      <w:del w:id="351" w:author="kellis" w:date="2000-11-16T17:01:00Z">
        <w:r>
          <w:rPr>
            <w:rFonts w:cs="Arial Narrow" w:ascii="Arial Narrow" w:hAnsi="Arial Narrow"/>
            <w:b/>
            <w:sz w:val="18"/>
          </w:rPr>
          <w:delText xml:space="preserve">7.  </w:delText>
        </w:r>
      </w:del>
      <w:del w:id="352" w:author="kellis" w:date="2000-11-16T17:01:00Z">
        <w:r>
          <w:rPr>
            <w:rFonts w:cs="Arial Narrow" w:ascii="Arial Narrow" w:hAnsi="Arial Narrow"/>
            <w:b/>
            <w:sz w:val="18"/>
            <w:u w:val="single"/>
          </w:rPr>
          <w:delText>NOTICE</w:delText>
        </w:r>
      </w:del>
      <w:del w:id="353" w:author="kellis" w:date="2000-11-16T17:01:00Z">
        <w:r>
          <w:rPr>
            <w:rFonts w:cs="Arial Narrow" w:ascii="Arial Narrow" w:hAnsi="Arial Narrow"/>
            <w:sz w:val="18"/>
          </w:rPr>
          <w:delText>.  All notices and communications made pursuant to this Guaranty shall be in writing and delivered personally or mailed by certified mail, postage prepaid and return receipt requested, or sent by facsimile, as follows:</w:delText>
        </w:r>
      </w:del>
    </w:p>
    <w:p>
      <w:pPr>
        <w:pStyle w:val="Normal"/>
        <w:widowControl/>
        <w:bidi w:val="0"/>
        <w:jc w:val="center"/>
        <w:rPr>
          <w:del w:id="357" w:author="kellis" w:date="2000-11-16T17:01:00Z"/>
        </w:rPr>
      </w:pPr>
      <w:del w:id="355" w:author="kellis" w:date="2000-11-16T17:01:00Z">
        <w:r>
          <w:rPr>
            <w:rFonts w:cs="Arial Narrow" w:ascii="Arial Narrow" w:hAnsi="Arial Narrow"/>
            <w:sz w:val="18"/>
            <w:u w:val="single"/>
          </w:rPr>
          <w:delText>To Guarantor</w:delText>
        </w:r>
      </w:del>
      <w:del w:id="356" w:author="kellis" w:date="2000-11-16T17:01:00Z">
        <w:r>
          <w:rPr>
            <w:rFonts w:cs="Arial Narrow" w:ascii="Arial Narrow" w:hAnsi="Arial Narrow"/>
            <w:sz w:val="18"/>
          </w:rPr>
          <w:delText>:</w:delText>
          <w:tab/>
        </w:r>
      </w:del>
    </w:p>
    <w:p>
      <w:pPr>
        <w:pStyle w:val="Normal"/>
        <w:widowControl/>
        <w:bidi w:val="0"/>
        <w:jc w:val="center"/>
        <w:rPr>
          <w:rFonts w:ascii="Arial Narrow" w:hAnsi="Arial Narrow" w:cs="Arial Narrow"/>
          <w:sz w:val="18"/>
          <w:del w:id="359" w:author="kellis" w:date="2000-11-16T17:01:00Z"/>
        </w:rPr>
      </w:pPr>
      <w:del w:id="358" w:author="kellis" w:date="2000-11-16T17:01:00Z">
        <w:r>
          <w:rPr>
            <w:rFonts w:cs="Arial Narrow" w:ascii="Arial Narrow" w:hAnsi="Arial Narrow"/>
            <w:sz w:val="18"/>
          </w:rPr>
          <w:delText>________________</w:delText>
        </w:r>
      </w:del>
    </w:p>
    <w:p>
      <w:pPr>
        <w:pStyle w:val="Normal"/>
        <w:widowControl/>
        <w:bidi w:val="0"/>
        <w:jc w:val="center"/>
        <w:rPr>
          <w:rFonts w:ascii="Arial Narrow" w:hAnsi="Arial Narrow" w:cs="Arial Narrow"/>
          <w:sz w:val="18"/>
          <w:del w:id="361" w:author="kellis" w:date="2000-11-16T17:01:00Z"/>
        </w:rPr>
      </w:pPr>
      <w:del w:id="360" w:author="kellis" w:date="2000-11-16T17:01:00Z">
        <w:r>
          <w:rPr>
            <w:rFonts w:cs="Arial Narrow" w:ascii="Arial Narrow" w:hAnsi="Arial Narrow"/>
            <w:sz w:val="18"/>
          </w:rPr>
          <w:delText>________________</w:delText>
        </w:r>
      </w:del>
    </w:p>
    <w:p>
      <w:pPr>
        <w:pStyle w:val="Normal"/>
        <w:widowControl/>
        <w:bidi w:val="0"/>
        <w:jc w:val="center"/>
        <w:rPr>
          <w:rFonts w:ascii="Arial Narrow" w:hAnsi="Arial Narrow" w:cs="Arial Narrow"/>
          <w:sz w:val="18"/>
          <w:del w:id="363" w:author="kellis" w:date="2000-11-16T17:01:00Z"/>
        </w:rPr>
      </w:pPr>
      <w:del w:id="362" w:author="kellis" w:date="2000-11-16T17:01:00Z">
        <w:r>
          <w:rPr>
            <w:rFonts w:cs="Arial Narrow" w:ascii="Arial Narrow" w:hAnsi="Arial Narrow"/>
            <w:sz w:val="18"/>
          </w:rPr>
          <w:delText>________________</w:delText>
        </w:r>
      </w:del>
    </w:p>
    <w:p>
      <w:pPr>
        <w:pStyle w:val="Normal"/>
        <w:widowControl/>
        <w:bidi w:val="0"/>
        <w:jc w:val="center"/>
        <w:rPr>
          <w:rFonts w:ascii="Arial Narrow" w:hAnsi="Arial Narrow" w:cs="Arial Narrow"/>
          <w:sz w:val="18"/>
          <w:del w:id="365" w:author="kellis" w:date="2000-11-16T17:01:00Z"/>
        </w:rPr>
      </w:pPr>
      <w:del w:id="364" w:author="kellis" w:date="2000-11-16T17:01:00Z">
        <w:r>
          <w:rPr>
            <w:rFonts w:cs="Arial Narrow" w:ascii="Arial Narrow" w:hAnsi="Arial Narrow"/>
            <w:sz w:val="18"/>
          </w:rPr>
          <w:delText>Facsimile:  _______</w:delText>
        </w:r>
      </w:del>
    </w:p>
    <w:p>
      <w:pPr>
        <w:pStyle w:val="Normal"/>
        <w:widowControl/>
        <w:bidi w:val="0"/>
        <w:jc w:val="center"/>
        <w:rPr>
          <w:del w:id="368" w:author="kellis" w:date="2000-11-16T17:01:00Z"/>
        </w:rPr>
      </w:pPr>
      <w:del w:id="366" w:author="kellis" w:date="2000-11-16T17:01:00Z">
        <w:r>
          <w:rPr>
            <w:rFonts w:cs="Arial Narrow" w:ascii="Arial Narrow" w:hAnsi="Arial Narrow"/>
            <w:sz w:val="18"/>
            <w:u w:val="single"/>
          </w:rPr>
          <w:delText>To Contract Party</w:delText>
        </w:r>
      </w:del>
      <w:del w:id="367" w:author="kellis" w:date="2000-11-16T17:01:00Z">
        <w:r>
          <w:rPr>
            <w:rFonts w:cs="Arial Narrow" w:ascii="Arial Narrow" w:hAnsi="Arial Narrow"/>
            <w:sz w:val="18"/>
          </w:rPr>
          <w:delText>:</w:delText>
        </w:r>
      </w:del>
    </w:p>
    <w:p>
      <w:pPr>
        <w:pStyle w:val="Normal"/>
        <w:widowControl/>
        <w:bidi w:val="0"/>
        <w:jc w:val="center"/>
        <w:rPr>
          <w:rFonts w:ascii="Arial Narrow" w:hAnsi="Arial Narrow" w:cs="Arial Narrow"/>
          <w:sz w:val="18"/>
          <w:del w:id="370" w:author="kellis" w:date="2000-11-16T17:01:00Z"/>
        </w:rPr>
      </w:pPr>
      <w:del w:id="369" w:author="kellis" w:date="2000-11-16T17:01:00Z">
        <w:r>
          <w:rPr>
            <w:rFonts w:cs="Arial Narrow" w:ascii="Arial Narrow" w:hAnsi="Arial Narrow"/>
            <w:sz w:val="18"/>
          </w:rPr>
          <w:delText>________________</w:delText>
        </w:r>
      </w:del>
    </w:p>
    <w:p>
      <w:pPr>
        <w:pStyle w:val="Normal"/>
        <w:widowControl/>
        <w:bidi w:val="0"/>
        <w:jc w:val="center"/>
        <w:rPr>
          <w:rFonts w:ascii="Arial Narrow" w:hAnsi="Arial Narrow" w:cs="Arial Narrow"/>
          <w:sz w:val="18"/>
          <w:del w:id="372" w:author="kellis" w:date="2000-11-16T17:01:00Z"/>
        </w:rPr>
      </w:pPr>
      <w:del w:id="371" w:author="kellis" w:date="2000-11-16T17:01:00Z">
        <w:r>
          <w:rPr>
            <w:rFonts w:cs="Arial Narrow" w:ascii="Arial Narrow" w:hAnsi="Arial Narrow"/>
            <w:sz w:val="18"/>
          </w:rPr>
          <w:delText>________________</w:delText>
        </w:r>
      </w:del>
    </w:p>
    <w:p>
      <w:pPr>
        <w:pStyle w:val="Normal"/>
        <w:widowControl/>
        <w:bidi w:val="0"/>
        <w:jc w:val="center"/>
        <w:rPr>
          <w:rFonts w:ascii="Arial Narrow" w:hAnsi="Arial Narrow" w:cs="Arial Narrow"/>
          <w:sz w:val="18"/>
          <w:del w:id="374" w:author="kellis" w:date="2000-11-16T17:01:00Z"/>
        </w:rPr>
      </w:pPr>
      <w:del w:id="373" w:author="kellis" w:date="2000-11-16T17:01:00Z">
        <w:r>
          <w:rPr>
            <w:rFonts w:cs="Arial Narrow" w:ascii="Arial Narrow" w:hAnsi="Arial Narrow"/>
            <w:sz w:val="18"/>
          </w:rPr>
          <w:delText>________________</w:delText>
        </w:r>
      </w:del>
    </w:p>
    <w:p>
      <w:pPr>
        <w:pStyle w:val="Normal"/>
        <w:widowControl/>
        <w:bidi w:val="0"/>
        <w:jc w:val="center"/>
        <w:rPr>
          <w:rFonts w:ascii="Arial Narrow" w:hAnsi="Arial Narrow" w:cs="Arial Narrow"/>
          <w:sz w:val="18"/>
          <w:del w:id="376" w:author="kellis" w:date="2000-11-16T17:01:00Z"/>
        </w:rPr>
      </w:pPr>
      <w:del w:id="375" w:author="kellis" w:date="2000-11-16T17:01:00Z">
        <w:r>
          <w:rPr>
            <w:rFonts w:cs="Arial Narrow" w:ascii="Arial Narrow" w:hAnsi="Arial Narrow"/>
            <w:sz w:val="18"/>
          </w:rPr>
          <w:delText>Facsimile:  _______</w:delText>
        </w:r>
      </w:del>
    </w:p>
    <w:p>
      <w:pPr>
        <w:pStyle w:val="Normal"/>
        <w:widowControl/>
        <w:bidi w:val="0"/>
        <w:jc w:val="center"/>
        <w:rPr>
          <w:del w:id="380" w:author="kellis" w:date="2000-11-16T17:01:00Z"/>
        </w:rPr>
      </w:pPr>
      <w:del w:id="377" w:author="kellis" w:date="2000-11-16T17:01:00Z">
        <w:r>
          <w:rPr>
            <w:rFonts w:cs="Arial Narrow" w:ascii="Arial Narrow" w:hAnsi="Arial Narrow"/>
            <w:sz w:val="18"/>
          </w:rPr>
          <w:delTex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delText>
        </w:r>
      </w:del>
      <w:del w:id="378" w:author="kellis" w:date="2000-11-16T17:01:00Z">
        <w:r>
          <w:rPr>
            <w:rFonts w:cs="Arial Narrow" w:ascii="Arial Narrow" w:hAnsi="Arial Narrow"/>
            <w:sz w:val="18"/>
            <w:u w:val="single"/>
          </w:rPr>
          <w:delText>Section 7</w:delText>
        </w:r>
      </w:del>
      <w:del w:id="379" w:author="kellis" w:date="2000-11-16T17:01:00Z">
        <w:r>
          <w:rPr>
            <w:rFonts w:cs="Arial Narrow" w:ascii="Arial Narrow" w:hAnsi="Arial Narrow"/>
            <w:sz w:val="18"/>
          </w:rPr>
          <w:delText>.</w:delText>
        </w:r>
      </w:del>
    </w:p>
    <w:p>
      <w:pPr>
        <w:pStyle w:val="Normal"/>
        <w:widowControl/>
        <w:bidi w:val="0"/>
        <w:jc w:val="center"/>
        <w:rPr>
          <w:del w:id="386" w:author="kellis" w:date="2000-11-16T17:01:00Z"/>
        </w:rPr>
      </w:pPr>
      <w:del w:id="381" w:author="kellis" w:date="2000-11-16T17:01:00Z">
        <w:r>
          <w:rPr>
            <w:rFonts w:cs="Arial Narrow" w:ascii="Arial Narrow" w:hAnsi="Arial Narrow"/>
            <w:b/>
            <w:sz w:val="18"/>
          </w:rPr>
          <w:delText xml:space="preserve">8.  </w:delText>
        </w:r>
      </w:del>
      <w:del w:id="382" w:author="kellis" w:date="2000-11-16T17:01:00Z">
        <w:r>
          <w:rPr>
            <w:rFonts w:cs="Arial Narrow" w:ascii="Arial Narrow" w:hAnsi="Arial Narrow"/>
            <w:b/>
            <w:sz w:val="18"/>
            <w:u w:val="single"/>
          </w:rPr>
          <w:delText>LAW, WAIVERS, MISCELLANEOUS</w:delText>
        </w:r>
      </w:del>
      <w:del w:id="383" w:author="kellis" w:date="2000-11-16T17:01:00Z">
        <w:r>
          <w:rPr>
            <w:rFonts w:cs="Arial Narrow" w:ascii="Arial Narrow" w:hAnsi="Arial Narrow"/>
            <w:sz w:val="18"/>
          </w:rPr>
          <w:delText>.  THIS GUARANTY SHALL IN ALL RESPECTS BE GOVERNED BY, AND CONSTRUED IN ACCORDANCE WITH, THE LAWS OF THE STATE OF TEXAS, WITHOUT REGARD TO PRINCIPLES OF CONFLICTS OF LAWS.</w:delText>
        </w:r>
      </w:del>
      <w:del w:id="384" w:author="kellis" w:date="2000-11-16T17:01:00Z">
        <w:r>
          <w:rPr>
            <w:rFonts w:cs="Arial Narrow" w:ascii="Arial Narrow" w:hAnsi="Arial Narrow"/>
            <w:b/>
            <w:sz w:val="18"/>
          </w:rPr>
          <w:delText xml:space="preserve">  </w:delText>
        </w:r>
      </w:del>
      <w:del w:id="385" w:author="kellis" w:date="2000-11-16T17:01:00Z">
        <w:r>
          <w:rPr>
            <w:rFonts w:cs="Arial Narrow" w:ascii="Arial Narrow" w:hAnsi="Arial Narrow"/>
            <w:sz w:val="18"/>
          </w:rPr>
          <w:delTex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delText>
          <w:softHyphen/>
          <w:delTex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delText>
          <w:softHyphen/>
          <w:delTex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delText>
          <w:softHyphen/>
          <w:delText xml:space="preserve">stitute one document.  </w:delText>
          <w:tab/>
        </w:r>
      </w:del>
    </w:p>
    <w:p>
      <w:pPr>
        <w:pStyle w:val="Normal"/>
        <w:widowControl/>
        <w:bidi w:val="0"/>
        <w:jc w:val="center"/>
        <w:rPr>
          <w:rFonts w:ascii="Arial Narrow" w:hAnsi="Arial Narrow" w:cs="Arial Narrow"/>
          <w:sz w:val="18"/>
          <w:del w:id="388" w:author="kellis" w:date="2000-11-16T17:01:00Z"/>
        </w:rPr>
      </w:pPr>
      <w:del w:id="387" w:author="kellis" w:date="2000-11-16T17:01:00Z">
        <w:r>
          <w:rPr>
            <w:rFonts w:cs="Arial Narrow" w:ascii="Arial Narrow" w:hAnsi="Arial Narrow"/>
            <w:sz w:val="18"/>
          </w:rPr>
        </w:r>
      </w:del>
    </w:p>
    <w:p>
      <w:pPr>
        <w:pStyle w:val="Normal"/>
        <w:widowControl/>
        <w:bidi w:val="0"/>
        <w:jc w:val="center"/>
        <w:rPr>
          <w:rFonts w:ascii="Arial Narrow" w:hAnsi="Arial Narrow" w:cs="Arial Narrow"/>
          <w:sz w:val="18"/>
          <w:del w:id="390" w:author="kellis" w:date="2000-11-16T17:01:00Z"/>
        </w:rPr>
      </w:pPr>
      <w:del w:id="389" w:author="kellis" w:date="2000-11-16T17:01:00Z">
        <w:r>
          <w:rPr>
            <w:rFonts w:cs="Arial Narrow" w:ascii="Arial Narrow" w:hAnsi="Arial Narrow"/>
            <w:sz w:val="18"/>
          </w:rPr>
          <w:tab/>
          <w:delText>The parties hereto have caused this Guaranty to be executed as of the day and year first above written.</w:delText>
        </w:r>
      </w:del>
    </w:p>
    <w:p>
      <w:pPr>
        <w:pStyle w:val="Normal"/>
        <w:widowControl/>
        <w:bidi w:val="0"/>
        <w:jc w:val="center"/>
        <w:rPr>
          <w:rFonts w:ascii="Arial Narrow" w:hAnsi="Arial Narrow" w:cs="Arial Narrow"/>
          <w:sz w:val="18"/>
          <w:del w:id="392" w:author="kellis" w:date="2000-11-16T17:01:00Z"/>
        </w:rPr>
      </w:pPr>
      <w:del w:id="391" w:author="kellis" w:date="2000-11-16T17:01:00Z">
        <w:r>
          <w:rPr>
            <w:rFonts w:cs="Arial Narrow" w:ascii="Arial Narrow" w:hAnsi="Arial Narrow"/>
            <w:sz w:val="18"/>
          </w:rPr>
        </w:r>
      </w:del>
    </w:p>
    <w:p>
      <w:pPr>
        <w:pStyle w:val="Normal"/>
        <w:widowControl/>
        <w:bidi w:val="0"/>
        <w:jc w:val="center"/>
        <w:rPr>
          <w:rFonts w:ascii="Arial Narrow" w:hAnsi="Arial Narrow" w:cs="Arial Narrow"/>
          <w:sz w:val="18"/>
          <w:del w:id="394" w:author="kellis" w:date="2000-11-16T17:01:00Z"/>
        </w:rPr>
      </w:pPr>
      <w:del w:id="393" w:author="kellis" w:date="2000-11-16T17:01:00Z">
        <w:r>
          <w:rPr>
            <w:rFonts w:cs="Arial Narrow" w:ascii="Arial Narrow" w:hAnsi="Arial Narrow"/>
            <w:sz w:val="18"/>
          </w:rPr>
          <w:delText>CABOT OIL &amp; GAS CORP.</w:delText>
          <w:tab/>
          <w:tab/>
          <w:tab/>
          <w:tab/>
          <w:delText>ENRON NORTH AMERICA CORP.</w:delText>
        </w:r>
      </w:del>
    </w:p>
    <w:p>
      <w:pPr>
        <w:pStyle w:val="Normal"/>
        <w:widowControl/>
        <w:bidi w:val="0"/>
        <w:jc w:val="center"/>
        <w:rPr>
          <w:rFonts w:ascii="Arial Narrow" w:hAnsi="Arial Narrow" w:cs="Arial Narrow"/>
          <w:sz w:val="18"/>
          <w:del w:id="396" w:author="kellis" w:date="2000-11-16T17:01:00Z"/>
        </w:rPr>
      </w:pPr>
      <w:del w:id="395" w:author="kellis" w:date="2000-11-16T17:01:00Z">
        <w:r>
          <w:rPr>
            <w:rFonts w:cs="Arial Narrow" w:ascii="Arial Narrow" w:hAnsi="Arial Narrow"/>
            <w:sz w:val="18"/>
          </w:rPr>
        </w:r>
      </w:del>
    </w:p>
    <w:p>
      <w:pPr>
        <w:pStyle w:val="Normal"/>
        <w:widowControl/>
        <w:bidi w:val="0"/>
        <w:jc w:val="center"/>
        <w:rPr>
          <w:del w:id="399" w:author="kellis" w:date="2000-11-16T17:01:00Z"/>
        </w:rPr>
      </w:pPr>
      <w:del w:id="397" w:author="kellis" w:date="2000-11-16T17:01:00Z">
        <w:r>
          <w:rPr>
            <w:rFonts w:cs="Arial Narrow" w:ascii="Arial Narrow" w:hAnsi="Arial Narrow"/>
            <w:sz w:val="18"/>
          </w:rPr>
          <w:delText>____________________________</w:delText>
          <w:tab/>
          <w:tab/>
          <w:tab/>
        </w:r>
      </w:del>
      <w:del w:id="398" w:author="kellis" w:date="2000-11-16T17:01:00Z">
        <w:r>
          <w:rPr>
            <w:rFonts w:cs="Arial Narrow" w:ascii="Arial Narrow" w:hAnsi="Arial Narrow"/>
            <w:sz w:val="18"/>
            <w:u w:val="single"/>
          </w:rPr>
          <w:tab/>
          <w:tab/>
          <w:tab/>
          <w:tab/>
        </w:r>
      </w:del>
    </w:p>
    <w:p>
      <w:pPr>
        <w:pStyle w:val="Normal"/>
        <w:widowControl/>
        <w:bidi w:val="0"/>
        <w:jc w:val="center"/>
        <w:rPr>
          <w:del w:id="402" w:author="kellis" w:date="2000-11-16T17:01:00Z"/>
        </w:rPr>
      </w:pPr>
      <w:del w:id="400" w:author="kellis" w:date="2000-11-16T17:01:00Z">
        <w:r>
          <w:rPr>
            <w:rFonts w:cs="Arial Narrow" w:ascii="Arial Narrow" w:hAnsi="Arial Narrow"/>
            <w:sz w:val="18"/>
          </w:rPr>
          <w:delText>By _________________________</w:delText>
          <w:tab/>
          <w:tab/>
          <w:tab/>
          <w:delText xml:space="preserve">By </w:delText>
        </w:r>
      </w:del>
      <w:del w:id="401" w:author="kellis" w:date="2000-11-16T17:01:00Z">
        <w:r>
          <w:rPr>
            <w:rFonts w:cs="Arial Narrow" w:ascii="Arial Narrow" w:hAnsi="Arial Narrow"/>
            <w:sz w:val="18"/>
            <w:u w:val="single"/>
          </w:rPr>
          <w:tab/>
          <w:tab/>
          <w:tab/>
          <w:tab/>
        </w:r>
      </w:del>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bidi w:val="0"/>
        <w:jc w:val="center"/>
        <w:rPr>
          <w:del w:id="405" w:author="kellis" w:date="2000-11-16T17:01:00Z"/>
        </w:rPr>
      </w:pPr>
      <w:del w:id="403" w:author="kellis" w:date="2000-11-16T17:01:00Z">
        <w:r>
          <w:rPr>
            <w:rFonts w:cs="Arial Narrow" w:ascii="Arial Narrow" w:hAnsi="Arial Narrow"/>
            <w:sz w:val="18"/>
          </w:rPr>
          <w:delText xml:space="preserve">Title _______________________ </w:delText>
          <w:tab/>
          <w:tab/>
          <w:tab/>
          <w:delText xml:space="preserve">Title </w:delText>
        </w:r>
      </w:del>
      <w:del w:id="404" w:author="kellis" w:date="2000-11-16T17:01:00Z">
        <w:r>
          <w:rPr>
            <w:rFonts w:cs="Arial Narrow" w:ascii="Arial Narrow" w:hAnsi="Arial Narrow"/>
            <w:sz w:val="18"/>
            <w:u w:val="single"/>
          </w:rPr>
          <w:tab/>
          <w:tab/>
          <w:tab/>
          <w:tab/>
        </w:r>
      </w:del>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Narrow" w:hAnsi="Arial Narrow" w:cs="Arial Narrow"/>
      <w:b/>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2000-11-16T18:27:00Z</dcterms:created>
  <dc:creator>dperlin</dc:creator>
  <dc:description/>
  <dc:language>en-CA</dc:language>
  <cp:lastModifiedBy>kellis</cp:lastModifiedBy>
  <cp:lastPrinted>2000-11-16T17:01:00Z</cp:lastPrinted>
  <dcterms:modified xsi:type="dcterms:W3CDTF">2000-11-16T20:33:00Z</dcterms:modified>
  <cp:revision>5</cp:revision>
  <dc:subject/>
  <dc:title>ENFOLIO® MASTER FIRM PURCHASE/SALE AGREEMENT</dc:title>
</cp:coreProperties>
</file>