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t>July 7,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Ms. Jane P. Michalek</w:t>
      </w:r>
    </w:p>
    <w:p>
      <w:pPr>
        <w:pStyle w:val="Normal"/>
        <w:rPr>
          <w:rFonts w:ascii="Arial" w:hAnsi="Arial" w:cs="Arial"/>
          <w:sz w:val="24"/>
        </w:rPr>
      </w:pPr>
      <w:r>
        <w:rPr>
          <w:rFonts w:cs="Arial" w:ascii="Arial" w:hAnsi="Arial"/>
          <w:sz w:val="24"/>
        </w:rPr>
        <w:t>Manager, Supply &amp; Logistics</w:t>
      </w:r>
    </w:p>
    <w:p>
      <w:pPr>
        <w:pStyle w:val="Normal"/>
        <w:rPr>
          <w:rFonts w:ascii="Arial" w:hAnsi="Arial" w:cs="Arial"/>
          <w:sz w:val="24"/>
        </w:rPr>
      </w:pPr>
      <w:r>
        <w:rPr>
          <w:rFonts w:cs="Arial" w:ascii="Arial" w:hAnsi="Arial"/>
          <w:sz w:val="24"/>
        </w:rPr>
        <w:t xml:space="preserve">Cabot LNG Corporation                         </w:t>
      </w:r>
      <w:ins w:id="0" w:author="Coralina Rivera" w:date="2000-07-07T17:49:00Z">
        <w:r>
          <w:rPr>
            <w:rFonts w:cs="Arial" w:ascii="Arial" w:hAnsi="Arial"/>
            <w:sz w:val="24"/>
          </w:rPr>
          <w:t xml:space="preserve">RE: LNG Sales Contract </w:t>
        </w:r>
      </w:ins>
    </w:p>
    <w:p>
      <w:pPr>
        <w:pStyle w:val="Normal"/>
        <w:rPr>
          <w:rFonts w:ascii="Arial" w:hAnsi="Arial" w:cs="Arial"/>
          <w:sz w:val="24"/>
        </w:rPr>
      </w:pPr>
      <w:r>
        <w:rPr>
          <w:rFonts w:cs="Arial" w:ascii="Arial" w:hAnsi="Arial"/>
          <w:sz w:val="24"/>
        </w:rPr>
        <w:t>____________________</w:t>
      </w:r>
    </w:p>
    <w:p>
      <w:pPr>
        <w:pStyle w:val="Normal"/>
        <w:rPr>
          <w:rFonts w:ascii="Arial" w:hAnsi="Arial" w:cs="Arial"/>
          <w:sz w:val="24"/>
        </w:rPr>
      </w:pPr>
      <w:r>
        <w:rPr>
          <w:rFonts w:cs="Arial" w:ascii="Arial" w:hAnsi="Arial"/>
          <w:sz w:val="24"/>
        </w:rPr>
        <w:t>____________________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Dear Ms. Michalek:</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pPr>
      <w:r>
        <w:rPr>
          <w:rFonts w:cs="Arial" w:ascii="Arial" w:hAnsi="Arial"/>
          <w:color w:val="000000"/>
          <w:sz w:val="24"/>
          <w:lang w:eastAsia="en-US"/>
        </w:rPr>
        <w:t xml:space="preserve">This letter acknowledges receipt of your letter to Efrain Lopez, dated July 6, 2000 in which Cabot advises that it will proceed with the scheduled delivery of LNG to Ecoelectrica on July 10, 2000 without prior execution of a Conditions of Use Contract but will continue to review Ecoelectrica's proposed Conditions of Use Contract </w:t>
      </w:r>
      <w:ins w:id="1" w:author="Coralina Rivera" w:date="2000-07-07T17:55:00Z">
        <w:r>
          <w:rPr>
            <w:rFonts w:cs="Arial" w:ascii="Arial" w:hAnsi="Arial"/>
            <w:color w:val="000000"/>
            <w:sz w:val="24"/>
            <w:lang w:eastAsia="en-US"/>
          </w:rPr>
          <w:t xml:space="preserve">(“COU”) </w:t>
        </w:r>
      </w:ins>
      <w:r>
        <w:rPr>
          <w:rFonts w:cs="Arial" w:ascii="Arial" w:hAnsi="Arial"/>
          <w:color w:val="000000"/>
          <w:sz w:val="24"/>
          <w:lang w:eastAsia="en-US"/>
        </w:rPr>
        <w:t>in an effort to work out an acceptable agreement.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pPr>
      <w:r>
        <w:rPr>
          <w:rFonts w:cs="Arial" w:ascii="Arial" w:hAnsi="Arial"/>
          <w:color w:val="000000"/>
          <w:sz w:val="24"/>
          <w:lang w:eastAsia="en-US"/>
        </w:rPr>
        <w:t xml:space="preserve">Ecoelectrica disagrees with Cabot's position that the execution of a Conditions of Use Contract is not a requirement of Section 6.4 (a) of the LNG Sales Contract. </w:t>
      </w:r>
      <w:ins w:id="2" w:author="Coralina Rivera" w:date="2000-07-07T17:51:00Z">
        <w:r>
          <w:rPr>
            <w:rFonts w:cs="Arial" w:ascii="Arial" w:hAnsi="Arial"/>
            <w:color w:val="000000"/>
            <w:sz w:val="24"/>
            <w:lang w:eastAsia="en-US"/>
          </w:rPr>
          <w:t>The</w:t>
        </w:r>
      </w:ins>
      <w:del w:id="3" w:author="Coralina Rivera" w:date="2000-07-07T17:51:00Z">
        <w:r>
          <w:rPr>
            <w:rFonts w:cs="Arial" w:ascii="Arial" w:hAnsi="Arial"/>
            <w:color w:val="000000"/>
            <w:sz w:val="24"/>
            <w:lang w:eastAsia="en-US"/>
          </w:rPr>
          <w:delText>Any</w:delText>
        </w:r>
      </w:del>
      <w:r>
        <w:rPr>
          <w:rFonts w:cs="Arial" w:ascii="Arial" w:hAnsi="Arial"/>
          <w:color w:val="000000"/>
          <w:sz w:val="24"/>
          <w:lang w:eastAsia="en-US"/>
        </w:rPr>
        <w:t xml:space="preserve"> receipt of the July 10th scheduled LNG shipment by Ecoelectrica shall not </w:t>
      </w:r>
      <w:ins w:id="4" w:author="Coralina Rivera" w:date="2000-07-07T17:51:00Z">
        <w:r>
          <w:rPr>
            <w:rFonts w:cs="Arial" w:ascii="Arial" w:hAnsi="Arial"/>
            <w:color w:val="000000"/>
            <w:sz w:val="24"/>
            <w:lang w:eastAsia="en-US"/>
          </w:rPr>
          <w:t>constitute</w:t>
        </w:r>
      </w:ins>
      <w:del w:id="5" w:author="Coralina Rivera" w:date="2000-07-07T17:52:00Z">
        <w:r>
          <w:rPr>
            <w:rFonts w:cs="Arial" w:ascii="Arial" w:hAnsi="Arial"/>
            <w:color w:val="000000"/>
            <w:sz w:val="24"/>
            <w:lang w:eastAsia="en-US"/>
          </w:rPr>
          <w:delText>be</w:delText>
        </w:r>
      </w:del>
      <w:r>
        <w:rPr>
          <w:rFonts w:cs="Arial" w:ascii="Arial" w:hAnsi="Arial"/>
          <w:color w:val="000000"/>
          <w:sz w:val="24"/>
          <w:lang w:eastAsia="en-US"/>
        </w:rPr>
        <w:t xml:space="preserve"> a waiver by Ecoelectrica of any </w:t>
      </w:r>
      <w:ins w:id="6" w:author="Coralina Rivera" w:date="2000-07-07T17:52:00Z">
        <w:r>
          <w:rPr>
            <w:rFonts w:cs="Arial" w:ascii="Arial" w:hAnsi="Arial"/>
            <w:color w:val="000000"/>
            <w:sz w:val="24"/>
            <w:lang w:eastAsia="en-US"/>
          </w:rPr>
          <w:t xml:space="preserve">of its </w:t>
        </w:r>
      </w:ins>
      <w:r>
        <w:rPr>
          <w:rFonts w:cs="Arial" w:ascii="Arial" w:hAnsi="Arial"/>
          <w:color w:val="000000"/>
          <w:sz w:val="24"/>
          <w:lang w:eastAsia="en-US"/>
        </w:rPr>
        <w:t>rights under the LNG Sales Contract</w:t>
      </w:r>
      <w:ins w:id="7" w:author="Coralina Rivera" w:date="2000-07-07T17:52:00Z">
        <w:r>
          <w:rPr>
            <w:rFonts w:cs="Arial" w:ascii="Arial" w:hAnsi="Arial"/>
            <w:color w:val="000000"/>
            <w:sz w:val="24"/>
            <w:lang w:eastAsia="en-US"/>
          </w:rPr>
          <w:t>,</w:t>
        </w:r>
      </w:ins>
      <w:r>
        <w:rPr>
          <w:rFonts w:cs="Arial" w:ascii="Arial" w:hAnsi="Arial"/>
          <w:color w:val="000000"/>
          <w:sz w:val="24"/>
          <w:lang w:eastAsia="en-US"/>
        </w:rPr>
        <w:t xml:space="preserve"> including those provided in Section 6.4 (a) of </w:t>
      </w:r>
      <w:ins w:id="8" w:author="Coralina Rivera" w:date="2000-07-07T17:52:00Z">
        <w:r>
          <w:rPr>
            <w:rFonts w:cs="Arial" w:ascii="Arial" w:hAnsi="Arial"/>
            <w:color w:val="000000"/>
            <w:sz w:val="24"/>
            <w:lang w:eastAsia="en-US"/>
          </w:rPr>
          <w:t>the LNG Sales C</w:t>
        </w:r>
      </w:ins>
      <w:del w:id="9" w:author="Coralina Rivera" w:date="2000-07-07T17:52:00Z">
        <w:r>
          <w:rPr>
            <w:rFonts w:cs="Arial" w:ascii="Arial" w:hAnsi="Arial"/>
            <w:color w:val="000000"/>
            <w:sz w:val="24"/>
            <w:lang w:eastAsia="en-US"/>
          </w:rPr>
          <w:delText>that c</w:delText>
        </w:r>
      </w:del>
      <w:r>
        <w:rPr>
          <w:rFonts w:cs="Arial" w:ascii="Arial" w:hAnsi="Arial"/>
          <w:color w:val="000000"/>
          <w:sz w:val="24"/>
          <w:lang w:eastAsia="en-US"/>
        </w:rPr>
        <w:t xml:space="preserve">ontract.  We look forward to working with you towards </w:t>
      </w:r>
      <w:ins w:id="10" w:author="Coralina Rivera" w:date="2000-07-07T17:53:00Z">
        <w:r>
          <w:rPr>
            <w:rFonts w:cs="Arial" w:ascii="Arial" w:hAnsi="Arial"/>
            <w:color w:val="000000"/>
            <w:sz w:val="24"/>
            <w:lang w:eastAsia="en-US"/>
          </w:rPr>
          <w:t>the</w:t>
        </w:r>
      </w:ins>
      <w:del w:id="11" w:author="Coralina Rivera" w:date="2000-07-07T17:53:00Z">
        <w:r>
          <w:rPr>
            <w:rFonts w:cs="Arial" w:ascii="Arial" w:hAnsi="Arial"/>
            <w:color w:val="000000"/>
            <w:sz w:val="24"/>
            <w:lang w:eastAsia="en-US"/>
          </w:rPr>
          <w:delText>its</w:delText>
        </w:r>
      </w:del>
      <w:r>
        <w:rPr>
          <w:rFonts w:cs="Arial" w:ascii="Arial" w:hAnsi="Arial"/>
          <w:color w:val="000000"/>
          <w:sz w:val="24"/>
          <w:lang w:eastAsia="en-US"/>
        </w:rPr>
        <w:t xml:space="preserve"> timely completion and execution</w:t>
      </w:r>
      <w:ins w:id="12" w:author="Coralina Rivera" w:date="2000-07-07T17:53:00Z">
        <w:r>
          <w:rPr>
            <w:rFonts w:cs="Arial" w:ascii="Arial" w:hAnsi="Arial"/>
            <w:color w:val="000000"/>
            <w:sz w:val="24"/>
            <w:lang w:eastAsia="en-US"/>
          </w:rPr>
          <w:t xml:space="preserve"> of the COU.</w:t>
        </w:r>
      </w:ins>
      <w:r>
        <w:rPr>
          <w:rFonts w:cs="Arial" w:ascii="Arial" w:hAnsi="Arial"/>
          <w:color w:val="000000"/>
          <w:sz w:val="24"/>
          <w:lang w:eastAsia="en-US"/>
        </w:rPr>
        <w: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pPr>
      <w:r>
        <w:rPr>
          <w:rFonts w:cs="Arial" w:ascii="Arial" w:hAnsi="Arial"/>
          <w:color w:val="000000"/>
          <w:sz w:val="24"/>
          <w:lang w:eastAsia="en-US"/>
        </w:rPr>
        <w:t xml:space="preserve">Ms. Michalek’s letter also states that Cabot is willing to proceed with the delivery notwithstanding its understanding that EcoElectrica’s facilities are not currently capable of receiving LNG at the rate provided in Section 6.3(b) of the LNG Sales Contract.  </w:t>
      </w:r>
      <w:ins w:id="13" w:author="Coralina Rivera" w:date="2000-07-07T17:53:00Z">
        <w:r>
          <w:rPr>
            <w:rFonts w:cs="Arial" w:ascii="Arial" w:hAnsi="Arial"/>
            <w:color w:val="000000"/>
            <w:sz w:val="24"/>
            <w:lang w:eastAsia="en-US"/>
          </w:rPr>
          <w:t>Although</w:t>
        </w:r>
      </w:ins>
      <w:del w:id="14" w:author="Coralina Rivera" w:date="2000-07-07T17:53:00Z">
        <w:r>
          <w:rPr>
            <w:rFonts w:cs="Arial" w:ascii="Arial" w:hAnsi="Arial"/>
            <w:color w:val="000000"/>
            <w:sz w:val="24"/>
            <w:lang w:eastAsia="en-US"/>
          </w:rPr>
          <w:delText>While</w:delText>
        </w:r>
      </w:del>
      <w:r>
        <w:rPr>
          <w:rFonts w:cs="Arial" w:ascii="Arial" w:hAnsi="Arial"/>
          <w:color w:val="000000"/>
          <w:sz w:val="24"/>
          <w:lang w:eastAsia="en-US"/>
        </w:rPr>
        <w:t xml:space="preserve"> the </w:t>
      </w:r>
      <w:ins w:id="15" w:author="Coralina Rivera" w:date="2000-07-07T17:53:00Z">
        <w:r>
          <w:rPr>
            <w:rFonts w:cs="Arial" w:ascii="Arial" w:hAnsi="Arial"/>
            <w:color w:val="000000"/>
            <w:sz w:val="24"/>
            <w:lang w:eastAsia="en-US"/>
          </w:rPr>
          <w:t>LNG Sales C</w:t>
        </w:r>
      </w:ins>
      <w:del w:id="16" w:author="Coralina Rivera" w:date="2000-07-07T17:53:00Z">
        <w:r>
          <w:rPr>
            <w:rFonts w:cs="Arial" w:ascii="Arial" w:hAnsi="Arial"/>
            <w:color w:val="000000"/>
            <w:sz w:val="24"/>
            <w:lang w:eastAsia="en-US"/>
          </w:rPr>
          <w:delText>c</w:delText>
        </w:r>
      </w:del>
      <w:r>
        <w:rPr>
          <w:rFonts w:cs="Arial" w:ascii="Arial" w:hAnsi="Arial"/>
          <w:color w:val="000000"/>
          <w:sz w:val="24"/>
          <w:lang w:eastAsia="en-US"/>
        </w:rPr>
        <w:t>ontract does not expressly provide the conditions required during commissioning, it is accepted industry practice that the rate during this period is less than that during normal operating conditions.  Therefore, Cabot does not have the right to terminate the discharge and direct the vessel elsewhere as long as EcoElectrica is willing to pay demurrage.  EcoElectrica does not anticipate any delays sufficient to render the vessel unable to meet its next scheduled loading date in Trinidad of the 17th July.</w:t>
      </w:r>
    </w:p>
    <w:p>
      <w:pPr>
        <w:pStyle w:val="Normal"/>
        <w:rPr/>
      </w:pPr>
      <w:ins w:id="17" w:author="Coralina Rivera" w:date="2000-07-07T17:54:00Z">
        <w:r>
          <w:rPr>
            <w:rFonts w:cs="Arial" w:ascii="Arial" w:hAnsi="Arial"/>
            <w:sz w:val="24"/>
          </w:rPr>
          <w:t>(TODD: is Eco signing this?)</w:t>
        </w:r>
      </w:ins>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/mnt/main-storage/datasets/enron-docs/doc/Cabot.COU.doc</w:t>
    </w:r>
    <w:r>
      <w:rPr>
        <w:lang w:eastAsia="en-US"/>
      </w:rPr>
      <w:fldChar w:fldCharType="end"/>
    </w:r>
  </w:p>
</w:ftr>
</file>

<file path=word/settings.xml><?xml version="1.0" encoding="utf-8"?>
<w:settings xmlns:w="http://schemas.openxmlformats.org/wordprocessingml/2006/main">
  <w:zoom w:percent="9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2000-07-07T20:26:00Z</dcterms:created>
  <dc:creator>ccastill</dc:creator>
  <dc:description/>
  <dc:language>en-CA</dc:language>
  <cp:lastModifiedBy>Coralina Rivera</cp:lastModifiedBy>
  <cp:lastPrinted>2000-07-07T16:46:00Z</cp:lastPrinted>
  <dcterms:modified xsi:type="dcterms:W3CDTF">2000-07-07T20:26:00Z</dcterms:modified>
  <cp:revision>2</cp:revision>
  <dc:subject/>
  <dc:title>July 7, 2000</dc:title>
</cp:coreProperties>
</file>