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44"/>
        </w:rPr>
      </w:pPr>
      <w:r>
        <w:rPr>
          <w:sz w:val="44"/>
        </w:rPr>
        <w:t>Memorandum</w:t>
      </w:r>
    </w:p>
    <w:p>
      <w:pPr>
        <w:pStyle w:val="Normal"/>
        <w:rPr>
          <w:sz w:val="44"/>
          <w:u w:val="single"/>
        </w:rPr>
      </w:pPr>
      <w:r>
        <w:rPr>
          <w:sz w:val="44"/>
          <w:u w:val="single"/>
        </w:rPr>
      </w:r>
    </w:p>
    <w:p>
      <w:pPr>
        <w:pStyle w:val="Normal"/>
        <w:rPr>
          <w:u w:val="single"/>
        </w:rPr>
      </w:pPr>
      <w:r>
        <w:rPr>
          <w:u w:val="single"/>
        </w:rPr>
      </w:r>
    </w:p>
    <w:p>
      <w:pPr>
        <w:pStyle w:val="Normal"/>
        <w:rPr/>
      </w:pPr>
      <w:r>
        <w:rPr>
          <w:sz w:val="24"/>
          <w:u w:val="single"/>
        </w:rPr>
        <w:t>TO</w:t>
      </w:r>
      <w:r>
        <w:rPr>
          <w:sz w:val="24"/>
        </w:rPr>
        <w:t>: CTS Market Participants</w:t>
        <w:tab/>
        <w:tab/>
        <w:tab/>
        <w:tab/>
        <w:tab/>
        <w:tab/>
        <w:t>January 19, 2001</w:t>
      </w:r>
    </w:p>
    <w:p>
      <w:pPr>
        <w:pStyle w:val="Normal"/>
        <w:rPr/>
      </w:pPr>
      <w:r>
        <w:rPr>
          <w:sz w:val="24"/>
          <w:u w:val="single"/>
        </w:rPr>
        <w:t>FROM</w:t>
      </w:r>
      <w:r>
        <w:rPr>
          <w:sz w:val="24"/>
        </w:rPr>
        <w:t xml:space="preserve">: CalPX </w:t>
      </w:r>
    </w:p>
    <w:p>
      <w:pPr>
        <w:pStyle w:val="Normal"/>
        <w:rPr/>
      </w:pPr>
      <w:r>
        <w:rPr>
          <w:sz w:val="24"/>
          <w:u w:val="single"/>
        </w:rPr>
        <w:t>Re</w:t>
      </w:r>
      <w:r>
        <w:rPr>
          <w:sz w:val="24"/>
        </w:rPr>
        <w:t>: Liquidation Transaction Terms &amp; Conditions</w:t>
      </w:r>
    </w:p>
    <w:p>
      <w:pPr>
        <w:pStyle w:val="Normal"/>
        <w:rPr>
          <w:sz w:val="24"/>
        </w:rPr>
      </w:pPr>
      <w:r>
        <w:rPr>
          <w:sz w:val="24"/>
        </w:rPr>
      </w:r>
    </w:p>
    <w:p>
      <w:pPr>
        <w:pStyle w:val="Normal"/>
        <w:rPr>
          <w:sz w:val="24"/>
        </w:rPr>
      </w:pPr>
      <w:r>
        <w:rPr>
          <w:sz w:val="24"/>
        </w:rPr>
      </w:r>
    </w:p>
    <w:p>
      <w:pPr>
        <w:pStyle w:val="Normal"/>
        <w:rPr>
          <w:sz w:val="24"/>
        </w:rPr>
      </w:pPr>
      <w:r>
        <w:rPr>
          <w:sz w:val="24"/>
        </w:rPr>
        <w:t>CTS Participants:</w:t>
      </w:r>
    </w:p>
    <w:p>
      <w:pPr>
        <w:pStyle w:val="Normal"/>
        <w:rPr>
          <w:sz w:val="24"/>
        </w:rPr>
      </w:pPr>
      <w:r>
        <w:rPr>
          <w:sz w:val="24"/>
        </w:rPr>
      </w:r>
    </w:p>
    <w:p>
      <w:pPr>
        <w:pStyle w:val="Normal"/>
        <w:rPr/>
      </w:pPr>
      <w:r>
        <w:rPr>
          <w:sz w:val="24"/>
        </w:rPr>
        <w:t>The liquidation process for positions owned by a defaulting CalPX participant</w:t>
      </w:r>
      <w:ins w:id="0" w:author="steve hall" w:date="2001-01-19T14:37:00Z">
        <w:r>
          <w:rPr>
            <w:sz w:val="24"/>
          </w:rPr>
          <w:t xml:space="preserve"> (“CTS Liquidation Auction”)</w:t>
        </w:r>
      </w:ins>
      <w:r>
        <w:rPr>
          <w:sz w:val="24"/>
        </w:rPr>
        <w:t xml:space="preserve">, will contain some special terms and conditions, in the interest of keeping the integrity of the current market and its members. The following conditions will need to be adhered to, if any participant agrees to a transaction under the liquidation proceedings. </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Process:</w:t>
      </w:r>
    </w:p>
    <w:p>
      <w:pPr>
        <w:pStyle w:val="Normal"/>
        <w:rPr>
          <w:b/>
          <w:sz w:val="24"/>
          <w:u w:val="single"/>
        </w:rPr>
      </w:pPr>
      <w:r>
        <w:rPr>
          <w:b/>
          <w:sz w:val="24"/>
          <w:u w:val="single"/>
        </w:rPr>
      </w:r>
    </w:p>
    <w:p>
      <w:pPr>
        <w:pStyle w:val="Normal"/>
        <w:rPr>
          <w:sz w:val="24"/>
        </w:rPr>
      </w:pPr>
      <w:r>
        <w:rPr>
          <w:sz w:val="24"/>
        </w:rPr>
        <w:t>The California Department of Water Resources (CDWR) will be included in Step 1 if they become an approved CTS participant by 1/19/01.</w:t>
      </w:r>
    </w:p>
    <w:p>
      <w:pPr>
        <w:pStyle w:val="Normal"/>
        <w:rPr>
          <w:sz w:val="24"/>
        </w:rPr>
      </w:pPr>
      <w:r>
        <w:rPr>
          <w:sz w:val="24"/>
        </w:rPr>
      </w:r>
    </w:p>
    <w:p>
      <w:pPr>
        <w:pStyle w:val="Normal"/>
        <w:numPr>
          <w:ilvl w:val="0"/>
          <w:numId w:val="3"/>
        </w:numPr>
        <w:spacing w:before="0" w:after="240"/>
        <w:rPr>
          <w:sz w:val="24"/>
        </w:rPr>
      </w:pPr>
      <w:r>
        <w:rPr>
          <w:sz w:val="24"/>
        </w:rPr>
        <w:t>First preference will be given to approved CTS participants in good standing with open short positions wishing to close their position, as this is most effective for time and alignment contractually with the PX product.  Should these parties not offer competitive bids for liquidation or show little interest, then step 2.</w:t>
      </w:r>
    </w:p>
    <w:p>
      <w:pPr>
        <w:pStyle w:val="Normal"/>
        <w:numPr>
          <w:ilvl w:val="0"/>
          <w:numId w:val="3"/>
        </w:numPr>
        <w:spacing w:before="0" w:after="240"/>
        <w:rPr>
          <w:sz w:val="24"/>
        </w:rPr>
      </w:pPr>
      <w:r>
        <w:rPr>
          <w:sz w:val="24"/>
        </w:rPr>
        <w:t xml:space="preserve">Contact </w:t>
      </w:r>
      <w:ins w:id="1" w:author="steve hall" w:date="2001-01-19T16:47:00Z">
        <w:r>
          <w:rPr>
            <w:sz w:val="24"/>
          </w:rPr>
          <w:t xml:space="preserve">all </w:t>
        </w:r>
      </w:ins>
      <w:del w:id="2" w:author="steve hall" w:date="2001-01-19T16:47:00Z">
        <w:r>
          <w:rPr>
            <w:sz w:val="24"/>
          </w:rPr>
          <w:delText xml:space="preserve">other </w:delText>
        </w:r>
      </w:del>
      <w:r>
        <w:rPr>
          <w:sz w:val="24"/>
        </w:rPr>
        <w:t>CTS participants and seek bids for acceptance using paper, electronic or phone recorded voice media.</w:t>
      </w:r>
    </w:p>
    <w:p>
      <w:pPr>
        <w:pStyle w:val="Normal"/>
        <w:numPr>
          <w:ilvl w:val="0"/>
          <w:numId w:val="3"/>
        </w:numPr>
        <w:spacing w:before="0" w:after="240"/>
        <w:rPr>
          <w:sz w:val="24"/>
        </w:rPr>
      </w:pPr>
      <w:r>
        <w:rPr>
          <w:sz w:val="24"/>
        </w:rPr>
        <w:t>Contact outside entities to solicit a full or remaining book bids.</w:t>
      </w:r>
    </w:p>
    <w:p>
      <w:pPr>
        <w:pStyle w:val="Normal"/>
        <w:rPr>
          <w:sz w:val="24"/>
        </w:rPr>
      </w:pPr>
      <w:r>
        <w:rPr>
          <w:sz w:val="24"/>
        </w:rPr>
      </w:r>
    </w:p>
    <w:p>
      <w:pPr>
        <w:pStyle w:val="Normal"/>
        <w:rPr/>
      </w:pPr>
      <w:r>
        <w:rPr>
          <w:b/>
          <w:sz w:val="24"/>
          <w:u w:val="single"/>
        </w:rPr>
        <w:t>Bid Evaluation</w:t>
      </w:r>
      <w:r>
        <w:rPr>
          <w:b/>
          <w:sz w:val="24"/>
        </w:rPr>
        <w:t>:</w:t>
      </w:r>
    </w:p>
    <w:p>
      <w:pPr>
        <w:pStyle w:val="Normal"/>
        <w:rPr>
          <w:b/>
          <w:sz w:val="24"/>
        </w:rPr>
      </w:pPr>
      <w:r>
        <w:rPr>
          <w:b/>
          <w:sz w:val="24"/>
        </w:rPr>
      </w:r>
    </w:p>
    <w:p>
      <w:pPr>
        <w:pStyle w:val="Normal"/>
        <w:numPr>
          <w:ilvl w:val="0"/>
          <w:numId w:val="2"/>
        </w:numPr>
        <w:spacing w:before="0" w:after="240"/>
        <w:rPr>
          <w:sz w:val="24"/>
        </w:rPr>
      </w:pPr>
      <w:r>
        <w:rPr>
          <w:sz w:val="24"/>
        </w:rPr>
        <w:t>Highest bids by bid order received with time preference given to duplicate bid</w:t>
      </w:r>
    </w:p>
    <w:p>
      <w:pPr>
        <w:pStyle w:val="Normal"/>
        <w:numPr>
          <w:ilvl w:val="0"/>
          <w:numId w:val="2"/>
        </w:numPr>
        <w:spacing w:before="0" w:after="240"/>
        <w:rPr>
          <w:sz w:val="24"/>
        </w:rPr>
      </w:pPr>
      <w:r>
        <w:rPr>
          <w:sz w:val="24"/>
        </w:rPr>
        <w:t>PX management will review and approve awards</w:t>
      </w:r>
    </w:p>
    <w:p>
      <w:pPr>
        <w:pStyle w:val="Normal"/>
        <w:numPr>
          <w:ilvl w:val="0"/>
          <w:numId w:val="2"/>
        </w:numPr>
        <w:spacing w:before="0" w:after="240"/>
        <w:rPr>
          <w:sz w:val="24"/>
        </w:rPr>
      </w:pPr>
      <w:r>
        <w:rPr>
          <w:sz w:val="24"/>
        </w:rPr>
        <w:t>Bid records kept as confidential within the Cal PX legal and compliance guidelines</w:t>
      </w:r>
    </w:p>
    <w:p>
      <w:pPr>
        <w:pStyle w:val="Normal"/>
        <w:rPr>
          <w:sz w:val="24"/>
        </w:rPr>
      </w:pPr>
      <w:r>
        <w:rPr>
          <w:sz w:val="24"/>
        </w:rPr>
      </w:r>
    </w:p>
    <w:p>
      <w:pPr>
        <w:pStyle w:val="Normal"/>
        <w:rPr/>
      </w:pPr>
      <w:r>
        <w:rPr>
          <w:b/>
          <w:sz w:val="24"/>
          <w:u w:val="single"/>
        </w:rPr>
        <w:t>Terms</w:t>
      </w:r>
      <w:r>
        <w:rPr>
          <w:b/>
          <w:sz w:val="24"/>
        </w:rPr>
        <w:t>:</w:t>
      </w:r>
    </w:p>
    <w:p>
      <w:pPr>
        <w:pStyle w:val="Normal"/>
        <w:rPr>
          <w:b/>
          <w:sz w:val="24"/>
        </w:rPr>
      </w:pPr>
      <w:r>
        <w:rPr>
          <w:b/>
          <w:sz w:val="24"/>
        </w:rPr>
      </w:r>
    </w:p>
    <w:p>
      <w:pPr>
        <w:pStyle w:val="Normal"/>
        <w:numPr>
          <w:ilvl w:val="0"/>
          <w:numId w:val="4"/>
        </w:numPr>
        <w:spacing w:before="0" w:after="240"/>
        <w:rPr>
          <w:sz w:val="24"/>
        </w:rPr>
      </w:pPr>
      <w:ins w:id="3" w:author="steve hall" w:date="2001-01-19T16:23:00Z">
        <w:r>
          <w:rPr>
            <w:sz w:val="24"/>
          </w:rPr>
          <w:t xml:space="preserve">Successful bidders must make payment to CTS within </w:t>
        </w:r>
      </w:ins>
      <w:ins w:id="4" w:author="steve hall" w:date="2001-01-19T15:56:00Z">
        <w:r>
          <w:rPr>
            <w:sz w:val="24"/>
          </w:rPr>
          <w:t>five (5) calendar days of the awarded bids</w:t>
        </w:r>
      </w:ins>
      <w:ins w:id="5" w:author="steve hall" w:date="2001-01-19T16:24:00Z">
        <w:r>
          <w:rPr>
            <w:sz w:val="24"/>
          </w:rPr>
          <w:t>, but may make payments at anytime before the deadline</w:t>
        </w:r>
      </w:ins>
      <w:ins w:id="6" w:author="steve hall" w:date="2001-01-19T15:56:00Z">
        <w:r>
          <w:rPr>
            <w:sz w:val="24"/>
          </w:rPr>
          <w:t>.</w:t>
        </w:r>
      </w:ins>
      <w:del w:id="7" w:author="steve hall" w:date="2001-01-19T15:57:00Z">
        <w:r>
          <w:rPr>
            <w:sz w:val="24"/>
          </w:rPr>
          <w:delText>Payment in cash within 5 calendar days of awarded bid(s).</w:delText>
        </w:r>
      </w:del>
    </w:p>
    <w:p>
      <w:pPr>
        <w:pStyle w:val="Normal"/>
        <w:spacing w:before="0" w:after="240"/>
        <w:rPr>
          <w:sz w:val="24"/>
          <w:ins w:id="9" w:author="steve hall" w:date="2001-01-19T15:26:00Z"/>
        </w:rPr>
      </w:pPr>
      <w:ins w:id="8" w:author="steve hall" w:date="2001-01-19T15:26:00Z">
        <w:r>
          <w:rPr>
            <w:sz w:val="24"/>
          </w:rPr>
        </w:r>
      </w:ins>
    </w:p>
    <w:p>
      <w:pPr>
        <w:pStyle w:val="Normal"/>
        <w:numPr>
          <w:ilvl w:val="0"/>
          <w:numId w:val="4"/>
        </w:numPr>
        <w:spacing w:before="0" w:after="240"/>
        <w:rPr>
          <w:sz w:val="24"/>
          <w:ins w:id="17" w:author="steve hall" w:date="2001-01-19T14:36:00Z"/>
        </w:rPr>
      </w:pPr>
      <w:ins w:id="10" w:author="steve hall" w:date="2001-01-19T15:26:00Z">
        <w:r>
          <w:rPr>
            <w:sz w:val="24"/>
          </w:rPr>
          <w:t xml:space="preserve">In the event that a CTS participant is able to enter into a “position closing transaction” through the CTS Liquidation Auction, i.e., the participant “buys back its position,” </w:t>
        </w:r>
      </w:ins>
      <w:ins w:id="11" w:author="steve hall" w:date="2001-01-19T15:22:00Z">
        <w:r>
          <w:rPr>
            <w:sz w:val="24"/>
          </w:rPr>
          <w:t>th</w:t>
        </w:r>
      </w:ins>
      <w:ins w:id="12" w:author="steve hall" w:date="2001-01-19T15:28:00Z">
        <w:r>
          <w:rPr>
            <w:sz w:val="24"/>
          </w:rPr>
          <w:t>e CalPX/CTS will show that position as a “net</w:t>
        </w:r>
      </w:ins>
      <w:ins w:id="13" w:author="steve hall" w:date="2001-01-19T16:47:00Z">
        <w:r>
          <w:rPr>
            <w:sz w:val="24"/>
          </w:rPr>
          <w:t xml:space="preserve"> of zero</w:t>
        </w:r>
      </w:ins>
      <w:ins w:id="14" w:author="steve hall" w:date="2001-01-19T15:28:00Z">
        <w:r>
          <w:rPr>
            <w:sz w:val="24"/>
          </w:rPr>
          <w:t xml:space="preserve">” or “flat” position, and </w:t>
        </w:r>
      </w:ins>
      <w:ins w:id="15" w:author="steve hall" w:date="2001-01-19T15:30:00Z">
        <w:r>
          <w:rPr>
            <w:sz w:val="24"/>
          </w:rPr>
          <w:t>for which position the CalPX/CTS will no longer require any collateral to be posted.</w:t>
        </w:r>
      </w:ins>
      <w:ins w:id="16" w:author="steve hall" w:date="2001-01-19T15:22:00Z">
        <w:r>
          <w:rPr>
            <w:sz w:val="24"/>
          </w:rPr>
          <w:t xml:space="preserve"> </w:t>
        </w:r>
      </w:ins>
    </w:p>
    <w:p>
      <w:pPr>
        <w:pStyle w:val="Normal"/>
        <w:numPr>
          <w:ilvl w:val="0"/>
          <w:numId w:val="4"/>
        </w:numPr>
        <w:spacing w:before="0" w:after="240"/>
        <w:rPr>
          <w:sz w:val="24"/>
        </w:rPr>
      </w:pPr>
      <w:r>
        <w:rPr>
          <w:sz w:val="24"/>
        </w:rPr>
        <w:t>No release of collateral on deposit with the PX, if applicable, until payment received by EFT.</w:t>
      </w:r>
      <w:ins w:id="18" w:author="steve hall" w:date="2001-01-19T16:04:00Z">
        <w:r>
          <w:rPr>
            <w:sz w:val="24"/>
          </w:rPr>
          <w:t xml:space="preserve"> </w:t>
        </w:r>
      </w:ins>
    </w:p>
    <w:p>
      <w:pPr>
        <w:pStyle w:val="Normal"/>
        <w:numPr>
          <w:ilvl w:val="0"/>
          <w:numId w:val="4"/>
        </w:numPr>
        <w:spacing w:before="0" w:after="240"/>
        <w:rPr>
          <w:sz w:val="24"/>
        </w:rPr>
      </w:pPr>
      <w:r>
        <w:rPr>
          <w:sz w:val="24"/>
        </w:rPr>
        <w:t>Accept all conditions of PX product unless it is an open interest book-out or assigned as an EFP between two counter parties within CTS.</w:t>
      </w:r>
    </w:p>
    <w:p>
      <w:pPr>
        <w:pStyle w:val="Normal"/>
        <w:rPr>
          <w:sz w:val="24"/>
        </w:rPr>
      </w:pPr>
      <w:r>
        <w:rPr>
          <w:sz w:val="24"/>
        </w:rPr>
      </w:r>
    </w:p>
    <w:p>
      <w:pPr>
        <w:pStyle w:val="Normal"/>
        <w:rPr>
          <w:b/>
          <w:sz w:val="24"/>
          <w:u w:val="single"/>
        </w:rPr>
      </w:pPr>
      <w:r>
        <w:rPr>
          <w:b/>
          <w:sz w:val="24"/>
          <w:u w:val="single"/>
        </w:rPr>
        <w:t>Settlement Amounts:</w:t>
      </w:r>
    </w:p>
    <w:p>
      <w:pPr>
        <w:pStyle w:val="Normal"/>
        <w:rPr>
          <w:b/>
          <w:sz w:val="24"/>
          <w:u w:val="single"/>
        </w:rPr>
      </w:pPr>
      <w:r>
        <w:rPr>
          <w:b/>
          <w:sz w:val="24"/>
          <w:u w:val="single"/>
        </w:rPr>
      </w:r>
    </w:p>
    <w:p>
      <w:pPr>
        <w:pStyle w:val="Normal"/>
        <w:rPr>
          <w:sz w:val="24"/>
          <w:del w:id="22" w:author="steve hall" w:date="2001-01-19T16:16:00Z"/>
        </w:rPr>
      </w:pPr>
      <w:r>
        <w:rPr>
          <w:sz w:val="24"/>
        </w:rPr>
        <w:t xml:space="preserve">The settlement amount will depend on the type of transaction that is consummated.  For any participant entering into a position closing transaction, the payment required will be the </w:t>
      </w:r>
      <w:ins w:id="19" w:author="steve hall" w:date="2001-01-19T16:47:00Z">
        <w:r>
          <w:rPr>
            <w:sz w:val="24"/>
          </w:rPr>
          <w:t>purchase price accepted by the CalPX/CTS, less the original sales price, times the quantity of MWh purchased.</w:t>
        </w:r>
      </w:ins>
      <w:del w:id="20" w:author="steve hall" w:date="2001-01-19T16:48:00Z">
        <w:r>
          <w:rPr>
            <w:sz w:val="24"/>
          </w:rPr>
          <w:delText>lesser of the net margin loss or the full amount of the initial opening transaction.</w:delText>
        </w:r>
      </w:del>
      <w:ins w:id="21" w:author="steve hall" w:date="2001-01-19T16:16:00Z">
        <w:r>
          <w:rPr>
            <w:sz w:val="24"/>
          </w:rPr>
          <w:t xml:space="preserve"> </w:t>
        </w:r>
      </w:ins>
    </w:p>
    <w:p>
      <w:pPr>
        <w:pStyle w:val="Normal"/>
        <w:rPr>
          <w:sz w:val="24"/>
          <w:del w:id="24" w:author="steve hall" w:date="2001-01-19T16:16:00Z"/>
        </w:rPr>
      </w:pPr>
      <w:del w:id="23" w:author="steve hall" w:date="2001-01-19T16:16:00Z">
        <w:r>
          <w:rPr>
            <w:sz w:val="24"/>
          </w:rPr>
        </w:r>
      </w:del>
    </w:p>
    <w:p>
      <w:pPr>
        <w:pStyle w:val="Normal"/>
        <w:rPr>
          <w:sz w:val="24"/>
          <w:del w:id="26" w:author="steve hall" w:date="2001-01-19T16:16:00Z"/>
        </w:rPr>
      </w:pPr>
      <w:del w:id="25" w:author="steve hall" w:date="2001-01-19T16:49:00Z">
        <w:r>
          <w:rPr>
            <w:sz w:val="24"/>
          </w:rPr>
          <w:delText>Margin loss is defined as closing transaction price minus opening transaction price multiplied by the contract size and quantity executed.</w:delText>
        </w:r>
      </w:del>
    </w:p>
    <w:p>
      <w:pPr>
        <w:pStyle w:val="Normal"/>
        <w:rPr>
          <w:sz w:val="24"/>
          <w:del w:id="28" w:author="steve hall" w:date="2001-01-19T16:16:00Z"/>
        </w:rPr>
      </w:pPr>
      <w:del w:id="27" w:author="steve hall" w:date="2001-01-19T16:16:00Z">
        <w:r>
          <w:rPr>
            <w:sz w:val="24"/>
          </w:rPr>
        </w:r>
      </w:del>
    </w:p>
    <w:p>
      <w:pPr>
        <w:pStyle w:val="Normal"/>
        <w:rPr/>
      </w:pPr>
      <w:r>
        <w:rPr/>
        <w:t>For any participant entering into a new open position, will be required to pay the full amount of the transaction using the same 5-day settlement timeline.</w:t>
      </w:r>
    </w:p>
    <w:p>
      <w:pPr>
        <w:pStyle w:val="BodyTextIndent"/>
        <w:rPr>
          <w:sz w:val="24"/>
        </w:rPr>
      </w:pPr>
      <w:r>
        <w:rPr>
          <w:sz w:val="24"/>
        </w:rPr>
      </w:r>
    </w:p>
    <w:p>
      <w:pPr>
        <w:pStyle w:val="Normal"/>
        <w:rPr>
          <w:sz w:val="24"/>
          <w:del w:id="29" w:author="steve hall" w:date="2001-01-19T16:06:00Z"/>
        </w:rPr>
      </w:pPr>
      <w:r>
        <w:rPr>
          <w:sz w:val="24"/>
        </w:rPr>
        <w:t>These transactions will not affect any other settlement process or timeline currently in process within CalPX or CTS, using any net amounts. Thus, these transactions shall be viewed as stand-alone and these terms and agreements deemed accepted by participants entering into a transaction in this process.</w:t>
      </w:r>
    </w:p>
    <w:p>
      <w:pPr>
        <w:pStyle w:val="Normal"/>
        <w:rPr>
          <w:sz w:val="24"/>
          <w:del w:id="31" w:author="steve hall" w:date="2001-01-19T16:02:00Z"/>
        </w:rPr>
      </w:pPr>
      <w:del w:id="30" w:author="steve hall" w:date="2001-01-19T16:02:00Z">
        <w:r>
          <w:rPr>
            <w:sz w:val="24"/>
          </w:rPr>
        </w:r>
      </w:del>
    </w:p>
    <w:p>
      <w:pPr>
        <w:pStyle w:val="Normal"/>
        <w:ind w:start="360" w:end="0"/>
        <w:rPr>
          <w:sz w:val="24"/>
        </w:rPr>
      </w:pPr>
      <w:r>
        <w:rPr>
          <w:sz w:val="24"/>
        </w:rPr>
      </w:r>
    </w:p>
    <w:p>
      <w:pPr>
        <w:pStyle w:val="Normal"/>
        <w:rPr/>
      </w:pPr>
      <w:r>
        <w:rPr>
          <w:b/>
          <w:sz w:val="24"/>
          <w:u w:val="single"/>
        </w:rPr>
        <w:t>Collateral Obligations</w:t>
      </w:r>
      <w:r>
        <w:rPr>
          <w:b/>
          <w:sz w:val="24"/>
        </w:rPr>
        <w:t>:</w:t>
      </w:r>
    </w:p>
    <w:p>
      <w:pPr>
        <w:pStyle w:val="Normal"/>
        <w:rPr>
          <w:b/>
          <w:sz w:val="24"/>
        </w:rPr>
      </w:pPr>
      <w:r>
        <w:rPr>
          <w:b/>
          <w:sz w:val="24"/>
        </w:rPr>
      </w:r>
    </w:p>
    <w:p>
      <w:pPr>
        <w:pStyle w:val="Normal"/>
        <w:numPr>
          <w:ilvl w:val="0"/>
          <w:numId w:val="5"/>
        </w:numPr>
        <w:rPr>
          <w:sz w:val="24"/>
        </w:rPr>
      </w:pPr>
      <w:ins w:id="32" w:author="steve hall" w:date="2001-01-19T15:58:00Z">
        <w:r>
          <w:rPr>
            <w:sz w:val="24"/>
          </w:rPr>
          <w:t xml:space="preserve">After receiving payment for any described transactions, CalPX/CTS will recalculate the margin requirement for that respective CTS participant, </w:t>
        </w:r>
      </w:ins>
      <w:del w:id="33" w:author="steve hall" w:date="2001-01-19T16:01:00Z">
        <w:r>
          <w:rPr>
            <w:sz w:val="24"/>
          </w:rPr>
          <w:delText xml:space="preserve">Upon payment received for any described transactions, the margin requirement will be recalculated </w:delText>
        </w:r>
      </w:del>
      <w:r>
        <w:rPr>
          <w:sz w:val="24"/>
        </w:rPr>
        <w:t xml:space="preserve">using current market conditions per defined CTS </w:t>
      </w:r>
      <w:ins w:id="34" w:author="steve hall" w:date="2001-01-19T16:01:00Z">
        <w:r>
          <w:rPr>
            <w:sz w:val="24"/>
          </w:rPr>
          <w:t xml:space="preserve">Tariff </w:t>
        </w:r>
      </w:ins>
      <w:r>
        <w:rPr>
          <w:sz w:val="24"/>
        </w:rPr>
        <w:t>guidelines</w:t>
      </w:r>
      <w:ins w:id="35" w:author="steve hall" w:date="2001-01-19T16:01:00Z">
        <w:r>
          <w:rPr>
            <w:sz w:val="24"/>
          </w:rPr>
          <w:t xml:space="preserve"> and </w:t>
        </w:r>
      </w:ins>
      <w:del w:id="36" w:author="steve hall" w:date="2001-01-19T16:01:00Z">
        <w:r>
          <w:rPr>
            <w:sz w:val="24"/>
          </w:rPr>
          <w:delText>, using</w:delText>
        </w:r>
      </w:del>
      <w:r>
        <w:rPr>
          <w:sz w:val="24"/>
        </w:rPr>
        <w:t xml:space="preserve"> new position amounts</w:t>
      </w:r>
      <w:ins w:id="37" w:author="steve hall" w:date="2001-01-19T16:16:00Z">
        <w:r>
          <w:rPr>
            <w:sz w:val="24"/>
          </w:rPr>
          <w:t>, if any</w:t>
        </w:r>
      </w:ins>
      <w:r>
        <w:rPr>
          <w:sz w:val="24"/>
        </w:rPr>
        <w:t>.</w:t>
      </w:r>
      <w:ins w:id="38" w:author="steve hall" w:date="2001-01-19T16:51:00Z">
        <w:r>
          <w:rPr>
            <w:sz w:val="24"/>
          </w:rPr>
          <w:t xml:space="preserve">  CalPX/CTS will recalculate the margin requirement and transmit the </w:t>
        </w:r>
      </w:ins>
      <w:ins w:id="39" w:author="steve hall" w:date="2001-01-19T16:55:00Z">
        <w:r>
          <w:rPr>
            <w:sz w:val="24"/>
          </w:rPr>
          <w:t xml:space="preserve">new margin requirement to that CTS participant </w:t>
        </w:r>
      </w:ins>
      <w:ins w:id="40" w:author="steve hall" w:date="2001-01-19T16:51:00Z">
        <w:r>
          <w:rPr>
            <w:sz w:val="24"/>
          </w:rPr>
          <w:t>the same day that payment is received</w:t>
        </w:r>
      </w:ins>
      <w:ins w:id="41" w:author="steve hall" w:date="2001-01-19T16:56:00Z">
        <w:r>
          <w:rPr>
            <w:sz w:val="24"/>
          </w:rPr>
          <w:t>.</w:t>
        </w:r>
      </w:ins>
    </w:p>
    <w:p>
      <w:pPr>
        <w:pStyle w:val="Normal"/>
        <w:rPr>
          <w:sz w:val="24"/>
        </w:rPr>
      </w:pPr>
      <w:r>
        <w:rPr>
          <w:sz w:val="24"/>
        </w:rPr>
      </w:r>
    </w:p>
    <w:p>
      <w:pPr>
        <w:pStyle w:val="Normal"/>
        <w:numPr>
          <w:ilvl w:val="0"/>
          <w:numId w:val="5"/>
        </w:numPr>
        <w:rPr>
          <w:sz w:val="24"/>
        </w:rPr>
      </w:pPr>
      <w:ins w:id="42" w:author="steve hall" w:date="2001-01-19T16:02:00Z">
        <w:r>
          <w:rPr>
            <w:sz w:val="24"/>
          </w:rPr>
          <w:t xml:space="preserve">At the request of the CTS participant, </w:t>
        </w:r>
      </w:ins>
      <w:ins w:id="43" w:author="steve hall" w:date="2001-01-19T16:09:00Z">
        <w:r>
          <w:rPr>
            <w:sz w:val="24"/>
          </w:rPr>
          <w:t>f</w:t>
        </w:r>
      </w:ins>
      <w:ins w:id="44" w:author="steve hall" w:date="2001-01-19T16:02:00Z">
        <w:r>
          <w:rPr>
            <w:sz w:val="24"/>
          </w:rPr>
          <w:t xml:space="preserve">ollowing such recalculation, the CalPX/CTS will release all collateral held by CTS participants that is in excess of the collateral required under the CalPX/CTS Tariff(s)for that participant’s </w:t>
        </w:r>
      </w:ins>
      <w:ins w:id="45" w:author="steve hall" w:date="2001-01-19T16:25:00Z">
        <w:r>
          <w:rPr>
            <w:sz w:val="24"/>
          </w:rPr>
          <w:t>net</w:t>
        </w:r>
      </w:ins>
      <w:ins w:id="46" w:author="steve hall" w:date="2001-01-19T16:02:00Z">
        <w:r>
          <w:rPr>
            <w:sz w:val="24"/>
          </w:rPr>
          <w:t xml:space="preserve"> position in the CTS market.</w:t>
        </w:r>
      </w:ins>
      <w:ins w:id="47" w:author="steve hall" w:date="2001-01-19T16:11:00Z">
        <w:r>
          <w:rPr>
            <w:sz w:val="24"/>
          </w:rPr>
          <w:t xml:space="preserve">  </w:t>
        </w:r>
      </w:ins>
      <w:ins w:id="48" w:author="steve hall" w:date="2001-01-19T16:15:00Z">
        <w:r>
          <w:rPr>
            <w:sz w:val="24"/>
          </w:rPr>
          <w:t>If so requested by a CTS participant, t</w:t>
        </w:r>
      </w:ins>
      <w:ins w:id="49" w:author="steve hall" w:date="2001-01-19T16:13:00Z">
        <w:r>
          <w:rPr>
            <w:sz w:val="24"/>
          </w:rPr>
          <w:t>he Cal/PX will make all necessary arrangements to release any excess collateral amounts within two (2) business days following receipt of payment.</w:t>
        </w:r>
      </w:ins>
    </w:p>
    <w:p>
      <w:pPr>
        <w:pStyle w:val="Normal"/>
        <w:rPr>
          <w:sz w:val="24"/>
        </w:rPr>
      </w:pPr>
      <w:r>
        <w:rPr>
          <w:sz w:val="24"/>
        </w:rPr>
      </w:r>
    </w:p>
    <w:p>
      <w:pPr>
        <w:pStyle w:val="Normal"/>
        <w:numPr>
          <w:ilvl w:val="0"/>
          <w:numId w:val="5"/>
        </w:numPr>
        <w:rPr>
          <w:sz w:val="24"/>
        </w:rPr>
      </w:pPr>
      <w:r>
        <w:rPr>
          <w:sz w:val="24"/>
        </w:rPr>
        <w:t>Thus any closing transactions will bear margin requirements based on net position, per contract series. Any open position will require collateral obligations based on published CTS credit procedures.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i w:val="false"/>
        <w:b/>
      </w:rPr>
    </w:lvl>
  </w:abstractNum>
  <w:abstractNum w:abstractNumId="3">
    <w:lvl w:ilvl="0">
      <w:start w:val="1"/>
      <w:numFmt w:val="decimal"/>
      <w:lvlText w:val="%1."/>
      <w:lvlJc w:val="start"/>
      <w:pPr>
        <w:tabs>
          <w:tab w:val="num" w:pos="720"/>
        </w:tabs>
        <w:ind w:start="720" w:hanging="720"/>
      </w:pPr>
      <w:rPr>
        <w:i w:val="false"/>
        <w:b/>
      </w:rPr>
    </w:lvl>
  </w:abstractNum>
  <w:abstractNum w:abstractNumId="4">
    <w:lvl w:ilvl="0">
      <w:start w:val="1"/>
      <w:numFmt w:val="decimal"/>
      <w:lvlText w:val="%1."/>
      <w:lvlJc w:val="start"/>
      <w:pPr>
        <w:tabs>
          <w:tab w:val="num" w:pos="720"/>
        </w:tabs>
        <w:ind w:start="720" w:hanging="720"/>
      </w:pPr>
      <w:rPr>
        <w:i w:val="false"/>
        <w:b/>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40"/>
    </w:rPr>
  </w:style>
  <w:style w:type="character" w:styleId="WW8Num1z0">
    <w:name w:val="WW8Num1z0"/>
    <w:qFormat/>
    <w:rPr>
      <w:b/>
      <w:i w:val="false"/>
    </w:rPr>
  </w:style>
  <w:style w:type="character" w:styleId="WW8Num2z0">
    <w:name w:val="WW8Num2z0"/>
    <w:qFormat/>
    <w:rPr>
      <w:rFonts w:ascii="Symbol" w:hAnsi="Symbol" w:cs="Symbol"/>
      <w:color w:val="auto"/>
    </w:rPr>
  </w:style>
  <w:style w:type="character" w:styleId="WW8Num3z0">
    <w:name w:val="WW8Num3z0"/>
    <w:qFormat/>
    <w:rPr>
      <w:b/>
      <w:i w:val="false"/>
    </w:rPr>
  </w:style>
  <w:style w:type="character" w:styleId="WW8Num4z0">
    <w:name w:val="WW8Num4z0"/>
    <w:qFormat/>
    <w:rPr>
      <w:b/>
      <w:i w:val="false"/>
    </w:rPr>
  </w:style>
  <w:style w:type="character" w:styleId="WW8Num5z0">
    <w:name w:val="WW8Num5z0"/>
    <w:qFormat/>
    <w:rPr>
      <w:rFonts w:ascii="Wingdings" w:hAnsi="Wingdings" w:cs="Wingdings"/>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2001-01-19T22:27:00Z</dcterms:created>
  <dc:creator>kpark</dc:creator>
  <dc:description/>
  <dc:language>en-CA</dc:language>
  <cp:lastModifiedBy>steve hall</cp:lastModifiedBy>
  <cp:lastPrinted>2001-01-19T16:51:00Z</cp:lastPrinted>
  <dcterms:modified xsi:type="dcterms:W3CDTF">2001-01-19T22:27:00Z</dcterms:modified>
  <cp:revision>2</cp:revision>
  <dc:subject/>
  <dc:title>TO: CTS Market Participants</dc:title>
</cp:coreProperties>
</file>