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eastAsia="Arial" w:cs="Arial"/>
          <w:b/>
          <w:bCs/>
          <w:sz w:val="24"/>
          <w:szCs w:val="24"/>
        </w:rPr>
      </w:pPr>
      <w:r>
        <w:rPr>
          <w:rFonts w:eastAsia="Arial" w:cs="Arial" w:ascii="Arial" w:hAnsi="Arial"/>
          <w:b/>
          <w:bCs/>
          <w:sz w:val="24"/>
          <w:szCs w:val="24"/>
        </w:rPr>
        <w:t>ATTACHMENT I</w:t>
      </w:r>
    </w:p>
    <w:p>
      <w:pPr>
        <w:pStyle w:val="Normal"/>
        <w:jc w:val="center"/>
        <w:rPr>
          <w:rFonts w:ascii="Arial" w:hAnsi="Arial" w:eastAsia="Arial" w:cs="Arial"/>
          <w:b/>
          <w:bCs/>
          <w:sz w:val="24"/>
          <w:szCs w:val="24"/>
        </w:rPr>
      </w:pPr>
      <w:r>
        <w:rPr>
          <w:rFonts w:eastAsia="Arial" w:cs="Arial" w:ascii="Arial" w:hAnsi="Arial"/>
          <w:b/>
          <w:bCs/>
          <w:sz w:val="24"/>
          <w:szCs w:val="24"/>
        </w:rPr>
      </w:r>
    </w:p>
    <w:p>
      <w:pPr>
        <w:pStyle w:val="Normal"/>
        <w:jc w:val="center"/>
        <w:rPr>
          <w:rFonts w:ascii="Arial" w:hAnsi="Arial" w:eastAsia="Arial" w:cs="Arial"/>
          <w:b/>
          <w:bCs/>
          <w:sz w:val="24"/>
          <w:szCs w:val="24"/>
        </w:rPr>
      </w:pPr>
      <w:r>
        <w:rPr>
          <w:rFonts w:eastAsia="Arial" w:cs="Arial" w:ascii="Arial" w:hAnsi="Arial"/>
          <w:b/>
          <w:bCs/>
          <w:sz w:val="24"/>
          <w:szCs w:val="24"/>
        </w:rPr>
        <w:t xml:space="preserve">CERTIFICATION OF ALTERNATE RESOURCES FOR REJECTED </w:t>
      </w:r>
    </w:p>
    <w:p>
      <w:pPr>
        <w:pStyle w:val="Normal"/>
        <w:jc w:val="center"/>
        <w:rPr>
          <w:rFonts w:ascii="Arial" w:hAnsi="Arial" w:eastAsia="Arial" w:cs="Arial"/>
          <w:b/>
          <w:bCs/>
        </w:rPr>
      </w:pPr>
      <w:r>
        <w:rPr>
          <w:rFonts w:eastAsia="Arial" w:cs="Arial" w:ascii="Arial" w:hAnsi="Arial"/>
          <w:b/>
          <w:bCs/>
          <w:sz w:val="24"/>
          <w:szCs w:val="24"/>
        </w:rPr>
        <w:t>STORAGE WITHDRAWAL CAPACITY</w:t>
      </w:r>
    </w:p>
    <w:p>
      <w:pPr>
        <w:pStyle w:val="Normal"/>
        <w:jc w:val="both"/>
        <w:rPr>
          <w:rFonts w:ascii="Arial" w:hAnsi="Arial" w:eastAsia="Arial" w:cs="Arial"/>
          <w:b/>
          <w:bCs/>
        </w:rPr>
      </w:pPr>
      <w:r>
        <w:rPr>
          <w:rFonts w:eastAsia="Arial" w:cs="Arial" w:ascii="Arial" w:hAnsi="Arial"/>
          <w:b/>
          <w:bCs/>
        </w:rPr>
      </w:r>
    </w:p>
    <w:p>
      <w:pPr>
        <w:pStyle w:val="Normal"/>
        <w:jc w:val="both"/>
        <w:rPr>
          <w:rFonts w:ascii="Arial" w:hAnsi="Arial" w:eastAsia="Arial" w:cs="Arial"/>
          <w:b/>
          <w:bCs/>
        </w:rPr>
      </w:pPr>
      <w:r>
        <w:rPr>
          <w:rFonts w:eastAsia="Arial" w:cs="Arial" w:ascii="Arial" w:hAnsi="Arial"/>
          <w:b/>
          <w:bCs/>
        </w:rPr>
        <w:t>In accordance with Schedule G-CT, this Attachment represents Certification by the CTA of Alternate Resources.  This form is required to the extent that the CTA rejects all or part of either an Initial Allocation or a Mid-Year Allocation. The CTA must provide this form to PG&amp;E prior to each Winter Season month, indicating the Alternate Resources held by the CTA in amounts and delivery reliability at least equal to the storage withdrawal capacity associated with amounts of capacity for the month that the CTA has rejected, per Schedule G-CT.</w:t>
      </w:r>
    </w:p>
    <w:p>
      <w:pPr>
        <w:pStyle w:val="Normal"/>
        <w:jc w:val="both"/>
        <w:rPr>
          <w:rFonts w:ascii="Arial" w:hAnsi="Arial" w:eastAsia="Arial" w:cs="Arial"/>
          <w:b/>
          <w:bCs/>
        </w:rPr>
      </w:pPr>
      <w:r>
        <w:rPr>
          <w:rFonts w:eastAsia="Arial" w:cs="Arial" w:ascii="Arial" w:hAnsi="Arial"/>
          <w:b/>
          <w:bCs/>
        </w:rPr>
      </w:r>
    </w:p>
    <w:p>
      <w:pPr>
        <w:pStyle w:val="Normal"/>
        <w:jc w:val="both"/>
        <w:rPr>
          <w:rFonts w:ascii="Arial" w:hAnsi="Arial" w:eastAsia="Arial" w:cs="Arial"/>
          <w:b/>
          <w:bCs/>
          <w:u w:val="single"/>
        </w:rPr>
      </w:pPr>
      <w:r>
        <w:rPr>
          <w:rFonts w:eastAsia="Arial" w:cs="Arial" w:ascii="Arial" w:hAnsi="Arial"/>
          <w:b/>
          <w:bCs/>
          <w:u w:val="single"/>
        </w:rPr>
        <w:t>TERM and QUANTITY</w:t>
      </w:r>
    </w:p>
    <w:p>
      <w:pPr>
        <w:pStyle w:val="Normal"/>
        <w:jc w:val="both"/>
        <w:rPr>
          <w:rFonts w:ascii="Arial" w:hAnsi="Arial" w:eastAsia="Arial" w:cs="Arial"/>
          <w:b/>
          <w:bCs/>
          <w:u w:val="single"/>
        </w:rPr>
      </w:pPr>
      <w:r>
        <w:rPr>
          <w:rFonts w:eastAsia="Arial" w:cs="Arial" w:ascii="Arial" w:hAnsi="Arial"/>
          <w:b/>
          <w:bCs/>
          <w:u w:val="single"/>
        </w:rPr>
      </w:r>
    </w:p>
    <w:p>
      <w:pPr>
        <w:pStyle w:val="Normal"/>
        <w:tabs>
          <w:tab w:val="clear" w:pos="720"/>
          <w:tab w:val="left" w:pos="900" w:leader="none"/>
        </w:tabs>
        <w:jc w:val="both"/>
        <w:rPr/>
      </w:pPr>
      <w:r>
        <w:rPr>
          <w:rFonts w:eastAsia="Arial" w:cs="Arial" w:ascii="Arial" w:hAnsi="Arial"/>
          <w:b/>
          <w:bCs/>
        </w:rPr>
        <w:t xml:space="preserve">Alternate Resources in the amount of ________ (Mdth/d) firm capacity </w:t>
      </w:r>
      <w:del w:id="0" w:author="Karen M Stathis" w:date="2000-03-22T16:44:00Z">
        <w:r>
          <w:rPr>
            <w:rFonts w:eastAsia="Arial" w:cs="Arial" w:ascii="Arial" w:hAnsi="Arial"/>
            <w:b/>
            <w:bCs/>
          </w:rPr>
          <w:delText xml:space="preserve">for </w:delText>
          <w:softHyphen/>
          <w:softHyphen/>
          <w:delText xml:space="preserve">______(number) days during peak load days </w:delText>
        </w:r>
      </w:del>
      <w:r>
        <w:rPr>
          <w:rFonts w:eastAsia="Arial" w:cs="Arial" w:ascii="Arial" w:hAnsi="Arial"/>
          <w:b/>
          <w:bCs/>
        </w:rPr>
        <w:t>in the month of _________(Month, Year) are required for your group, based on the terms of Schedule G-CT and your currently effective Core Firm Storage Allocation and Assigned and Rejected Storage for Core Transport Agents, Attachment D.</w:t>
      </w:r>
    </w:p>
    <w:p>
      <w:pPr>
        <w:pStyle w:val="Normal"/>
        <w:spacing w:lineRule="auto" w:line="360"/>
        <w:jc w:val="end"/>
        <w:rPr>
          <w:rFonts w:ascii="Arial" w:hAnsi="Arial" w:eastAsia="Arial" w:cs="Arial"/>
          <w:b/>
          <w:bCs/>
        </w:rPr>
      </w:pPr>
      <w:r>
        <w:rPr>
          <w:rFonts w:eastAsia="Arial" w:cs="Arial" w:ascii="Arial" w:hAnsi="Arial"/>
          <w:b/>
          <w:bCs/>
        </w:rPr>
        <w:t>PG&amp;E Initial ________</w:t>
      </w:r>
    </w:p>
    <w:p>
      <w:pPr>
        <w:pStyle w:val="Heading1"/>
        <w:ind w:hanging="0" w:start="0"/>
        <w:rPr>
          <w:b/>
          <w:bCs/>
        </w:rPr>
      </w:pPr>
      <w:r>
        <w:rPr>
          <w:b/>
          <w:bCs/>
        </w:rPr>
        <w:t>ALTERNATE RESOURCES</w:t>
      </w:r>
    </w:p>
    <w:p>
      <w:pPr>
        <w:pStyle w:val="Normal"/>
        <w:rPr>
          <w:b/>
          <w:bCs/>
        </w:rPr>
      </w:pPr>
      <w:r>
        <w:rPr>
          <w:b/>
          <w:bCs/>
        </w:rPr>
      </w:r>
    </w:p>
    <w:p>
      <w:pPr>
        <w:pStyle w:val="Normal"/>
        <w:jc w:val="both"/>
        <w:rPr>
          <w:rFonts w:ascii="Arial" w:hAnsi="Arial" w:eastAsia="Arial" w:cs="Arial"/>
          <w:b/>
          <w:bCs/>
        </w:rPr>
      </w:pPr>
      <w:r>
        <w:rPr>
          <w:rFonts w:eastAsia="Arial" w:cs="Arial" w:ascii="Arial" w:hAnsi="Arial"/>
          <w:b/>
          <w:bCs/>
        </w:rPr>
        <w:t>As the representative of the indicated CTA, the undersigned declares and certifies that it holds the following resources that satisfy the CTA’s requirement for Alternate Resources for the indicated month, pursuant to Schedule G-CT.  These resources will held for the use of your core Group and will not be assigned or otherwise encumbered for the indicated month.  Each of these resources is available to meet loads on the required number of peak load days specified above, and all are available for coincident supply.</w:t>
      </w:r>
    </w:p>
    <w:p>
      <w:pPr>
        <w:pStyle w:val="Normal"/>
        <w:jc w:val="both"/>
        <w:rPr/>
      </w:pPr>
      <w:r>
        <w:rPr/>
        <w:t xml:space="preserve"> </w:t>
      </w:r>
    </w:p>
    <w:tbl>
      <w:tblPr>
        <w:tblW w:w="10368" w:type="dxa"/>
        <w:jc w:val="start"/>
        <w:tblInd w:w="0" w:type="dxa"/>
        <w:tblLayout w:type="fixed"/>
        <w:tblCellMar>
          <w:top w:w="0" w:type="dxa"/>
          <w:start w:w="108" w:type="dxa"/>
          <w:bottom w:w="0" w:type="dxa"/>
          <w:end w:w="108" w:type="dxa"/>
        </w:tblCellMar>
      </w:tblPr>
      <w:tblGrid>
        <w:gridCol w:w="773"/>
        <w:gridCol w:w="1315"/>
        <w:gridCol w:w="1536"/>
        <w:gridCol w:w="2904"/>
        <w:gridCol w:w="3840"/>
      </w:tblGrid>
      <w:tr>
        <w:trPr>
          <w:trHeight w:val="400" w:hRule="atLeast"/>
        </w:trPr>
        <w:tc>
          <w:tcPr>
            <w:tcW w:w="773" w:type="dxa"/>
            <w:tcBorders>
              <w:top w:val="single" w:sz="12" w:space="0" w:color="000000"/>
              <w:start w:val="single" w:sz="12" w:space="0" w:color="000000"/>
              <w:bottom w:val="single" w:sz="6" w:space="0" w:color="000000"/>
              <w:end w:val="single" w:sz="6" w:space="0" w:color="000000"/>
            </w:tcBorders>
          </w:tcPr>
          <w:p>
            <w:pPr>
              <w:pStyle w:val="Normal"/>
              <w:jc w:val="center"/>
              <w:rPr>
                <w:rFonts w:ascii="Arial" w:hAnsi="Arial" w:eastAsia="Arial" w:cs="Arial"/>
                <w:b/>
                <w:bCs/>
              </w:rPr>
            </w:pPr>
            <w:r>
              <w:rPr>
                <w:rFonts w:eastAsia="Arial" w:cs="Arial" w:ascii="Arial" w:hAnsi="Arial"/>
                <w:b/>
                <w:bCs/>
              </w:rPr>
              <w:t>No.</w:t>
            </w:r>
          </w:p>
        </w:tc>
        <w:tc>
          <w:tcPr>
            <w:tcW w:w="1315" w:type="dxa"/>
            <w:tcBorders>
              <w:top w:val="single" w:sz="12"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rPr>
            </w:pPr>
            <w:r>
              <w:rPr>
                <w:rFonts w:eastAsia="Arial" w:cs="Arial" w:ascii="Arial" w:hAnsi="Arial"/>
                <w:b/>
                <w:bCs/>
              </w:rPr>
              <w:t>Party</w:t>
            </w:r>
          </w:p>
        </w:tc>
        <w:tc>
          <w:tcPr>
            <w:tcW w:w="1536" w:type="dxa"/>
            <w:tcBorders>
              <w:top w:val="single" w:sz="12"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rPr>
            </w:pPr>
            <w:r>
              <w:rPr>
                <w:rFonts w:eastAsia="Arial" w:cs="Arial" w:ascii="Arial" w:hAnsi="Arial"/>
                <w:b/>
                <w:bCs/>
              </w:rPr>
              <w:t>Contract No.</w:t>
            </w:r>
          </w:p>
        </w:tc>
        <w:tc>
          <w:tcPr>
            <w:tcW w:w="2904" w:type="dxa"/>
            <w:tcBorders>
              <w:top w:val="single" w:sz="12"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rPr>
            </w:pPr>
            <w:r>
              <w:rPr>
                <w:rFonts w:eastAsia="Arial" w:cs="Arial" w:ascii="Arial" w:hAnsi="Arial"/>
                <w:b/>
                <w:bCs/>
              </w:rPr>
              <w:t>RESOURCE DESCRIPTION</w:t>
            </w:r>
          </w:p>
        </w:tc>
        <w:tc>
          <w:tcPr>
            <w:tcW w:w="3840" w:type="dxa"/>
            <w:tcBorders>
              <w:top w:val="single" w:sz="12" w:space="0" w:color="000000"/>
              <w:start w:val="single" w:sz="6" w:space="0" w:color="000000"/>
              <w:bottom w:val="single" w:sz="6" w:space="0" w:color="000000"/>
              <w:end w:val="single" w:sz="12" w:space="0" w:color="000000"/>
            </w:tcBorders>
          </w:tcPr>
          <w:p>
            <w:pPr>
              <w:pStyle w:val="Normal"/>
              <w:jc w:val="center"/>
              <w:rPr>
                <w:rFonts w:ascii="Arial" w:hAnsi="Arial" w:eastAsia="Arial" w:cs="Arial"/>
                <w:b/>
                <w:bCs/>
              </w:rPr>
            </w:pPr>
            <w:r>
              <w:rPr>
                <w:rFonts w:eastAsia="Arial" w:cs="Arial" w:ascii="Arial" w:hAnsi="Arial"/>
                <w:b/>
                <w:bCs/>
              </w:rPr>
              <w:t>Capacity (dth/day)</w:t>
            </w:r>
          </w:p>
        </w:tc>
      </w:tr>
      <w:tr>
        <w:trPr>
          <w:trHeight w:val="400" w:hRule="atLeast"/>
        </w:trPr>
        <w:tc>
          <w:tcPr>
            <w:tcW w:w="773" w:type="dxa"/>
            <w:tcBorders>
              <w:start w:val="single" w:sz="12" w:space="0" w:color="000000"/>
              <w:end w:val="single" w:sz="6" w:space="0" w:color="000000"/>
            </w:tcBorders>
          </w:tcPr>
          <w:p>
            <w:pPr>
              <w:pStyle w:val="Normal"/>
              <w:jc w:val="center"/>
              <w:rPr>
                <w:rFonts w:ascii="Arial" w:hAnsi="Arial" w:eastAsia="Arial" w:cs="Arial"/>
                <w:b/>
                <w:bCs/>
              </w:rPr>
            </w:pPr>
            <w:r>
              <w:rPr>
                <w:rFonts w:eastAsia="Arial" w:cs="Arial" w:ascii="Arial" w:hAnsi="Arial"/>
                <w:b/>
                <w:bCs/>
              </w:rPr>
              <w:t>1</w:t>
            </w:r>
          </w:p>
        </w:tc>
        <w:tc>
          <w:tcPr>
            <w:tcW w:w="1315" w:type="dxa"/>
            <w:tcBorders>
              <w:start w:val="single" w:sz="6" w:space="0" w:color="000000"/>
              <w:end w:val="single" w:sz="6" w:space="0" w:color="000000"/>
            </w:tcBorders>
          </w:tcPr>
          <w:p>
            <w:pPr>
              <w:pStyle w:val="Normal"/>
              <w:snapToGrid w:val="false"/>
              <w:jc w:val="both"/>
              <w:rPr>
                <w:rFonts w:ascii="Arial" w:hAnsi="Arial" w:eastAsia="Arial" w:cs="Arial"/>
                <w:b/>
                <w:bCs/>
              </w:rPr>
            </w:pPr>
            <w:r>
              <w:rPr>
                <w:rFonts w:eastAsia="Arial" w:cs="Arial" w:ascii="Arial" w:hAnsi="Arial"/>
                <w:b/>
                <w:bCs/>
              </w:rPr>
            </w:r>
          </w:p>
        </w:tc>
        <w:tc>
          <w:tcPr>
            <w:tcW w:w="1536" w:type="dxa"/>
            <w:tcBorders>
              <w:start w:val="single" w:sz="6" w:space="0" w:color="000000"/>
              <w:end w:val="single" w:sz="6" w:space="0" w:color="000000"/>
            </w:tcBorders>
          </w:tcPr>
          <w:p>
            <w:pPr>
              <w:pStyle w:val="Normal"/>
              <w:snapToGrid w:val="false"/>
              <w:jc w:val="both"/>
              <w:rPr>
                <w:rFonts w:ascii="Arial" w:hAnsi="Arial" w:eastAsia="Arial" w:cs="Arial"/>
                <w:b/>
                <w:bCs/>
              </w:rPr>
            </w:pPr>
            <w:r>
              <w:rPr>
                <w:rFonts w:eastAsia="Arial" w:cs="Arial" w:ascii="Arial" w:hAnsi="Arial"/>
                <w:b/>
                <w:bCs/>
              </w:rPr>
            </w:r>
          </w:p>
        </w:tc>
        <w:tc>
          <w:tcPr>
            <w:tcW w:w="2904" w:type="dxa"/>
            <w:tcBorders>
              <w:start w:val="single" w:sz="6" w:space="0" w:color="000000"/>
              <w:end w:val="single" w:sz="6" w:space="0" w:color="000000"/>
            </w:tcBorders>
          </w:tcPr>
          <w:p>
            <w:pPr>
              <w:pStyle w:val="Normal"/>
              <w:snapToGrid w:val="false"/>
              <w:jc w:val="both"/>
              <w:rPr>
                <w:rFonts w:ascii="Arial" w:hAnsi="Arial" w:eastAsia="Arial" w:cs="Arial"/>
                <w:b/>
                <w:bCs/>
              </w:rPr>
            </w:pPr>
            <w:r>
              <w:rPr>
                <w:rFonts w:eastAsia="Arial" w:cs="Arial" w:ascii="Arial" w:hAnsi="Arial"/>
                <w:b/>
                <w:bCs/>
              </w:rPr>
            </w:r>
          </w:p>
        </w:tc>
        <w:tc>
          <w:tcPr>
            <w:tcW w:w="3840" w:type="dxa"/>
            <w:tcBorders>
              <w:start w:val="single" w:sz="6" w:space="0" w:color="000000"/>
              <w:end w:val="single" w:sz="12" w:space="0" w:color="000000"/>
            </w:tcBorders>
          </w:tcPr>
          <w:p>
            <w:pPr>
              <w:pStyle w:val="Normal"/>
              <w:snapToGrid w:val="false"/>
              <w:jc w:val="both"/>
              <w:rPr>
                <w:rFonts w:ascii="Arial" w:hAnsi="Arial" w:eastAsia="Arial" w:cs="Arial"/>
                <w:b/>
                <w:bCs/>
              </w:rPr>
            </w:pPr>
            <w:r>
              <w:rPr>
                <w:rFonts w:eastAsia="Arial" w:cs="Arial" w:ascii="Arial" w:hAnsi="Arial"/>
                <w:b/>
                <w:bCs/>
              </w:rPr>
            </w:r>
          </w:p>
        </w:tc>
      </w:tr>
      <w:tr>
        <w:trPr>
          <w:trHeight w:val="400" w:hRule="atLeast"/>
        </w:trPr>
        <w:tc>
          <w:tcPr>
            <w:tcW w:w="773" w:type="dxa"/>
            <w:tcBorders>
              <w:start w:val="single" w:sz="12" w:space="0" w:color="000000"/>
              <w:end w:val="single" w:sz="6" w:space="0" w:color="000000"/>
            </w:tcBorders>
          </w:tcPr>
          <w:p>
            <w:pPr>
              <w:pStyle w:val="Normal"/>
              <w:jc w:val="center"/>
              <w:rPr>
                <w:rFonts w:ascii="Arial" w:hAnsi="Arial" w:eastAsia="Arial" w:cs="Arial"/>
                <w:b/>
                <w:bCs/>
              </w:rPr>
            </w:pPr>
            <w:r>
              <w:rPr>
                <w:rFonts w:eastAsia="Arial" w:cs="Arial" w:ascii="Arial" w:hAnsi="Arial"/>
                <w:b/>
                <w:bCs/>
              </w:rPr>
              <w:t>2</w:t>
            </w:r>
          </w:p>
        </w:tc>
        <w:tc>
          <w:tcPr>
            <w:tcW w:w="1315" w:type="dxa"/>
            <w:tcBorders>
              <w:start w:val="single" w:sz="6" w:space="0" w:color="000000"/>
              <w:end w:val="single" w:sz="6" w:space="0" w:color="000000"/>
            </w:tcBorders>
          </w:tcPr>
          <w:p>
            <w:pPr>
              <w:pStyle w:val="Normal"/>
              <w:snapToGrid w:val="false"/>
              <w:jc w:val="both"/>
              <w:rPr>
                <w:rFonts w:ascii="Arial" w:hAnsi="Arial" w:eastAsia="Arial" w:cs="Arial"/>
                <w:b/>
                <w:bCs/>
              </w:rPr>
            </w:pPr>
            <w:r>
              <w:rPr>
                <w:rFonts w:eastAsia="Arial" w:cs="Arial" w:ascii="Arial" w:hAnsi="Arial"/>
                <w:b/>
                <w:bCs/>
              </w:rPr>
            </w:r>
          </w:p>
        </w:tc>
        <w:tc>
          <w:tcPr>
            <w:tcW w:w="1536" w:type="dxa"/>
            <w:tcBorders>
              <w:start w:val="single" w:sz="6" w:space="0" w:color="000000"/>
              <w:end w:val="single" w:sz="6" w:space="0" w:color="000000"/>
            </w:tcBorders>
          </w:tcPr>
          <w:p>
            <w:pPr>
              <w:pStyle w:val="Normal"/>
              <w:snapToGrid w:val="false"/>
              <w:jc w:val="both"/>
              <w:rPr>
                <w:rFonts w:ascii="Arial" w:hAnsi="Arial" w:eastAsia="Arial" w:cs="Arial"/>
                <w:b/>
                <w:bCs/>
              </w:rPr>
            </w:pPr>
            <w:r>
              <w:rPr>
                <w:rFonts w:eastAsia="Arial" w:cs="Arial" w:ascii="Arial" w:hAnsi="Arial"/>
                <w:b/>
                <w:bCs/>
              </w:rPr>
            </w:r>
          </w:p>
        </w:tc>
        <w:tc>
          <w:tcPr>
            <w:tcW w:w="2904" w:type="dxa"/>
            <w:tcBorders>
              <w:start w:val="single" w:sz="6" w:space="0" w:color="000000"/>
              <w:end w:val="single" w:sz="6" w:space="0" w:color="000000"/>
            </w:tcBorders>
          </w:tcPr>
          <w:p>
            <w:pPr>
              <w:pStyle w:val="Normal"/>
              <w:snapToGrid w:val="false"/>
              <w:jc w:val="both"/>
              <w:rPr>
                <w:rFonts w:ascii="Arial" w:hAnsi="Arial" w:eastAsia="Arial" w:cs="Arial"/>
                <w:b/>
                <w:bCs/>
              </w:rPr>
            </w:pPr>
            <w:r>
              <w:rPr>
                <w:rFonts w:eastAsia="Arial" w:cs="Arial" w:ascii="Arial" w:hAnsi="Arial"/>
                <w:b/>
                <w:bCs/>
              </w:rPr>
            </w:r>
          </w:p>
        </w:tc>
        <w:tc>
          <w:tcPr>
            <w:tcW w:w="3840" w:type="dxa"/>
            <w:tcBorders>
              <w:start w:val="single" w:sz="6" w:space="0" w:color="000000"/>
              <w:end w:val="single" w:sz="12" w:space="0" w:color="000000"/>
            </w:tcBorders>
          </w:tcPr>
          <w:p>
            <w:pPr>
              <w:pStyle w:val="Normal"/>
              <w:snapToGrid w:val="false"/>
              <w:jc w:val="both"/>
              <w:rPr>
                <w:rFonts w:ascii="Arial" w:hAnsi="Arial" w:eastAsia="Arial" w:cs="Arial"/>
                <w:b/>
                <w:bCs/>
              </w:rPr>
            </w:pPr>
            <w:r>
              <w:rPr>
                <w:rFonts w:eastAsia="Arial" w:cs="Arial" w:ascii="Arial" w:hAnsi="Arial"/>
                <w:b/>
                <w:bCs/>
              </w:rPr>
            </w:r>
          </w:p>
        </w:tc>
      </w:tr>
      <w:tr>
        <w:trPr>
          <w:trHeight w:val="400" w:hRule="atLeast"/>
        </w:trPr>
        <w:tc>
          <w:tcPr>
            <w:tcW w:w="773" w:type="dxa"/>
            <w:tcBorders>
              <w:start w:val="single" w:sz="12" w:space="0" w:color="000000"/>
              <w:end w:val="single" w:sz="6" w:space="0" w:color="000000"/>
            </w:tcBorders>
          </w:tcPr>
          <w:p>
            <w:pPr>
              <w:pStyle w:val="Normal"/>
              <w:jc w:val="center"/>
              <w:rPr>
                <w:rFonts w:ascii="Arial" w:hAnsi="Arial" w:eastAsia="Arial" w:cs="Arial"/>
                <w:b/>
                <w:bCs/>
              </w:rPr>
            </w:pPr>
            <w:r>
              <w:rPr>
                <w:rFonts w:eastAsia="Arial" w:cs="Arial" w:ascii="Arial" w:hAnsi="Arial"/>
                <w:b/>
                <w:bCs/>
              </w:rPr>
              <w:t>3</w:t>
            </w:r>
          </w:p>
        </w:tc>
        <w:tc>
          <w:tcPr>
            <w:tcW w:w="1315" w:type="dxa"/>
            <w:tcBorders>
              <w:start w:val="single" w:sz="6" w:space="0" w:color="000000"/>
              <w:end w:val="single" w:sz="6" w:space="0" w:color="000000"/>
            </w:tcBorders>
          </w:tcPr>
          <w:p>
            <w:pPr>
              <w:pStyle w:val="Normal"/>
              <w:snapToGrid w:val="false"/>
              <w:jc w:val="both"/>
              <w:rPr>
                <w:rFonts w:ascii="Arial" w:hAnsi="Arial" w:eastAsia="Arial" w:cs="Arial"/>
                <w:b/>
                <w:bCs/>
              </w:rPr>
            </w:pPr>
            <w:r>
              <w:rPr>
                <w:rFonts w:eastAsia="Arial" w:cs="Arial" w:ascii="Arial" w:hAnsi="Arial"/>
                <w:b/>
                <w:bCs/>
              </w:rPr>
            </w:r>
          </w:p>
        </w:tc>
        <w:tc>
          <w:tcPr>
            <w:tcW w:w="1536" w:type="dxa"/>
            <w:tcBorders>
              <w:start w:val="single" w:sz="6" w:space="0" w:color="000000"/>
              <w:end w:val="single" w:sz="6" w:space="0" w:color="000000"/>
            </w:tcBorders>
          </w:tcPr>
          <w:p>
            <w:pPr>
              <w:pStyle w:val="Normal"/>
              <w:snapToGrid w:val="false"/>
              <w:jc w:val="both"/>
              <w:rPr>
                <w:rFonts w:ascii="Arial" w:hAnsi="Arial" w:eastAsia="Arial" w:cs="Arial"/>
                <w:b/>
                <w:bCs/>
              </w:rPr>
            </w:pPr>
            <w:r>
              <w:rPr>
                <w:rFonts w:eastAsia="Arial" w:cs="Arial" w:ascii="Arial" w:hAnsi="Arial"/>
                <w:b/>
                <w:bCs/>
              </w:rPr>
            </w:r>
          </w:p>
        </w:tc>
        <w:tc>
          <w:tcPr>
            <w:tcW w:w="2904" w:type="dxa"/>
            <w:tcBorders>
              <w:start w:val="single" w:sz="6" w:space="0" w:color="000000"/>
              <w:end w:val="single" w:sz="6" w:space="0" w:color="000000"/>
            </w:tcBorders>
          </w:tcPr>
          <w:p>
            <w:pPr>
              <w:pStyle w:val="Normal"/>
              <w:snapToGrid w:val="false"/>
              <w:jc w:val="both"/>
              <w:rPr>
                <w:rFonts w:ascii="Arial" w:hAnsi="Arial" w:eastAsia="Arial" w:cs="Arial"/>
                <w:b/>
                <w:bCs/>
              </w:rPr>
            </w:pPr>
            <w:r>
              <w:rPr>
                <w:rFonts w:eastAsia="Arial" w:cs="Arial" w:ascii="Arial" w:hAnsi="Arial"/>
                <w:b/>
                <w:bCs/>
              </w:rPr>
            </w:r>
          </w:p>
        </w:tc>
        <w:tc>
          <w:tcPr>
            <w:tcW w:w="3840" w:type="dxa"/>
            <w:tcBorders>
              <w:start w:val="single" w:sz="6" w:space="0" w:color="000000"/>
              <w:end w:val="single" w:sz="12" w:space="0" w:color="000000"/>
            </w:tcBorders>
          </w:tcPr>
          <w:p>
            <w:pPr>
              <w:pStyle w:val="Normal"/>
              <w:snapToGrid w:val="false"/>
              <w:jc w:val="both"/>
              <w:rPr>
                <w:rFonts w:ascii="Arial" w:hAnsi="Arial" w:eastAsia="Arial" w:cs="Arial"/>
                <w:b/>
                <w:bCs/>
              </w:rPr>
            </w:pPr>
            <w:r>
              <w:rPr>
                <w:rFonts w:eastAsia="Arial" w:cs="Arial" w:ascii="Arial" w:hAnsi="Arial"/>
                <w:b/>
                <w:bCs/>
              </w:rPr>
            </w:r>
          </w:p>
        </w:tc>
      </w:tr>
      <w:tr>
        <w:trPr>
          <w:trHeight w:val="400" w:hRule="atLeast"/>
        </w:trPr>
        <w:tc>
          <w:tcPr>
            <w:tcW w:w="773" w:type="dxa"/>
            <w:tcBorders>
              <w:start w:val="single" w:sz="12" w:space="0" w:color="000000"/>
              <w:end w:val="single" w:sz="6" w:space="0" w:color="000000"/>
            </w:tcBorders>
          </w:tcPr>
          <w:p>
            <w:pPr>
              <w:pStyle w:val="Normal"/>
              <w:jc w:val="center"/>
              <w:rPr>
                <w:rFonts w:ascii="Arial" w:hAnsi="Arial" w:eastAsia="Arial" w:cs="Arial"/>
                <w:b/>
                <w:bCs/>
              </w:rPr>
            </w:pPr>
            <w:r>
              <w:rPr>
                <w:rFonts w:eastAsia="Arial" w:cs="Arial" w:ascii="Arial" w:hAnsi="Arial"/>
                <w:b/>
                <w:bCs/>
              </w:rPr>
              <w:t>4</w:t>
            </w:r>
          </w:p>
        </w:tc>
        <w:tc>
          <w:tcPr>
            <w:tcW w:w="1315" w:type="dxa"/>
            <w:tcBorders>
              <w:start w:val="single" w:sz="6" w:space="0" w:color="000000"/>
              <w:end w:val="single" w:sz="6" w:space="0" w:color="000000"/>
            </w:tcBorders>
          </w:tcPr>
          <w:p>
            <w:pPr>
              <w:pStyle w:val="Normal"/>
              <w:snapToGrid w:val="false"/>
              <w:jc w:val="both"/>
              <w:rPr>
                <w:rFonts w:ascii="Arial" w:hAnsi="Arial" w:eastAsia="Arial" w:cs="Arial"/>
                <w:b/>
                <w:bCs/>
              </w:rPr>
            </w:pPr>
            <w:r>
              <w:rPr>
                <w:rFonts w:eastAsia="Arial" w:cs="Arial" w:ascii="Arial" w:hAnsi="Arial"/>
                <w:b/>
                <w:bCs/>
              </w:rPr>
            </w:r>
          </w:p>
        </w:tc>
        <w:tc>
          <w:tcPr>
            <w:tcW w:w="1536" w:type="dxa"/>
            <w:tcBorders>
              <w:start w:val="single" w:sz="6" w:space="0" w:color="000000"/>
              <w:end w:val="single" w:sz="6" w:space="0" w:color="000000"/>
            </w:tcBorders>
          </w:tcPr>
          <w:p>
            <w:pPr>
              <w:pStyle w:val="Normal"/>
              <w:snapToGrid w:val="false"/>
              <w:jc w:val="both"/>
              <w:rPr>
                <w:rFonts w:ascii="Arial" w:hAnsi="Arial" w:eastAsia="Arial" w:cs="Arial"/>
                <w:b/>
                <w:bCs/>
              </w:rPr>
            </w:pPr>
            <w:r>
              <w:rPr>
                <w:rFonts w:eastAsia="Arial" w:cs="Arial" w:ascii="Arial" w:hAnsi="Arial"/>
                <w:b/>
                <w:bCs/>
              </w:rPr>
            </w:r>
          </w:p>
        </w:tc>
        <w:tc>
          <w:tcPr>
            <w:tcW w:w="2904" w:type="dxa"/>
            <w:tcBorders>
              <w:start w:val="single" w:sz="6" w:space="0" w:color="000000"/>
              <w:end w:val="single" w:sz="6" w:space="0" w:color="000000"/>
            </w:tcBorders>
          </w:tcPr>
          <w:p>
            <w:pPr>
              <w:pStyle w:val="Normal"/>
              <w:snapToGrid w:val="false"/>
              <w:jc w:val="both"/>
              <w:rPr>
                <w:rFonts w:ascii="Arial" w:hAnsi="Arial" w:eastAsia="Arial" w:cs="Arial"/>
                <w:b/>
                <w:bCs/>
              </w:rPr>
            </w:pPr>
            <w:r>
              <w:rPr>
                <w:rFonts w:eastAsia="Arial" w:cs="Arial" w:ascii="Arial" w:hAnsi="Arial"/>
                <w:b/>
                <w:bCs/>
              </w:rPr>
            </w:r>
          </w:p>
        </w:tc>
        <w:tc>
          <w:tcPr>
            <w:tcW w:w="3840" w:type="dxa"/>
            <w:tcBorders>
              <w:start w:val="single" w:sz="6" w:space="0" w:color="000000"/>
              <w:end w:val="single" w:sz="12" w:space="0" w:color="000000"/>
            </w:tcBorders>
          </w:tcPr>
          <w:p>
            <w:pPr>
              <w:pStyle w:val="Normal"/>
              <w:snapToGrid w:val="false"/>
              <w:jc w:val="both"/>
              <w:rPr>
                <w:rFonts w:ascii="Arial" w:hAnsi="Arial" w:eastAsia="Arial" w:cs="Arial"/>
                <w:b/>
                <w:bCs/>
              </w:rPr>
            </w:pPr>
            <w:r>
              <w:rPr>
                <w:rFonts w:eastAsia="Arial" w:cs="Arial" w:ascii="Arial" w:hAnsi="Arial"/>
                <w:b/>
                <w:bCs/>
              </w:rPr>
            </w:r>
          </w:p>
        </w:tc>
      </w:tr>
      <w:tr>
        <w:trPr>
          <w:trHeight w:val="400" w:hRule="atLeast"/>
        </w:trPr>
        <w:tc>
          <w:tcPr>
            <w:tcW w:w="773" w:type="dxa"/>
            <w:tcBorders>
              <w:start w:val="single" w:sz="12" w:space="0" w:color="000000"/>
              <w:end w:val="single" w:sz="6" w:space="0" w:color="000000"/>
            </w:tcBorders>
          </w:tcPr>
          <w:p>
            <w:pPr>
              <w:pStyle w:val="Normal"/>
              <w:jc w:val="center"/>
              <w:rPr>
                <w:rFonts w:ascii="Arial" w:hAnsi="Arial" w:eastAsia="Arial" w:cs="Arial"/>
                <w:b/>
                <w:bCs/>
              </w:rPr>
            </w:pPr>
            <w:r>
              <w:rPr>
                <w:rFonts w:eastAsia="Arial" w:cs="Arial" w:ascii="Arial" w:hAnsi="Arial"/>
                <w:b/>
                <w:bCs/>
              </w:rPr>
              <w:t>5</w:t>
            </w:r>
          </w:p>
        </w:tc>
        <w:tc>
          <w:tcPr>
            <w:tcW w:w="1315" w:type="dxa"/>
            <w:tcBorders>
              <w:start w:val="single" w:sz="6" w:space="0" w:color="000000"/>
              <w:end w:val="single" w:sz="6" w:space="0" w:color="000000"/>
            </w:tcBorders>
          </w:tcPr>
          <w:p>
            <w:pPr>
              <w:pStyle w:val="Normal"/>
              <w:snapToGrid w:val="false"/>
              <w:jc w:val="both"/>
              <w:rPr>
                <w:rFonts w:ascii="Arial" w:hAnsi="Arial" w:eastAsia="Arial" w:cs="Arial"/>
                <w:b/>
                <w:bCs/>
              </w:rPr>
            </w:pPr>
            <w:r>
              <w:rPr>
                <w:rFonts w:eastAsia="Arial" w:cs="Arial" w:ascii="Arial" w:hAnsi="Arial"/>
                <w:b/>
                <w:bCs/>
              </w:rPr>
            </w:r>
          </w:p>
        </w:tc>
        <w:tc>
          <w:tcPr>
            <w:tcW w:w="1536" w:type="dxa"/>
            <w:tcBorders>
              <w:start w:val="single" w:sz="6" w:space="0" w:color="000000"/>
              <w:end w:val="single" w:sz="6" w:space="0" w:color="000000"/>
            </w:tcBorders>
          </w:tcPr>
          <w:p>
            <w:pPr>
              <w:pStyle w:val="Normal"/>
              <w:snapToGrid w:val="false"/>
              <w:jc w:val="both"/>
              <w:rPr>
                <w:rFonts w:ascii="Arial" w:hAnsi="Arial" w:eastAsia="Arial" w:cs="Arial"/>
                <w:b/>
                <w:bCs/>
              </w:rPr>
            </w:pPr>
            <w:r>
              <w:rPr>
                <w:rFonts w:eastAsia="Arial" w:cs="Arial" w:ascii="Arial" w:hAnsi="Arial"/>
                <w:b/>
                <w:bCs/>
              </w:rPr>
            </w:r>
          </w:p>
        </w:tc>
        <w:tc>
          <w:tcPr>
            <w:tcW w:w="2904" w:type="dxa"/>
            <w:tcBorders>
              <w:start w:val="single" w:sz="6" w:space="0" w:color="000000"/>
              <w:end w:val="single" w:sz="6" w:space="0" w:color="000000"/>
            </w:tcBorders>
          </w:tcPr>
          <w:p>
            <w:pPr>
              <w:pStyle w:val="Normal"/>
              <w:snapToGrid w:val="false"/>
              <w:jc w:val="both"/>
              <w:rPr>
                <w:rFonts w:ascii="Arial" w:hAnsi="Arial" w:eastAsia="Arial" w:cs="Arial"/>
                <w:b/>
                <w:bCs/>
              </w:rPr>
            </w:pPr>
            <w:r>
              <w:rPr>
                <w:rFonts w:eastAsia="Arial" w:cs="Arial" w:ascii="Arial" w:hAnsi="Arial"/>
                <w:b/>
                <w:bCs/>
              </w:rPr>
            </w:r>
          </w:p>
        </w:tc>
        <w:tc>
          <w:tcPr>
            <w:tcW w:w="3840" w:type="dxa"/>
            <w:tcBorders>
              <w:start w:val="single" w:sz="6" w:space="0" w:color="000000"/>
              <w:end w:val="single" w:sz="12" w:space="0" w:color="000000"/>
            </w:tcBorders>
          </w:tcPr>
          <w:p>
            <w:pPr>
              <w:pStyle w:val="Normal"/>
              <w:snapToGrid w:val="false"/>
              <w:jc w:val="both"/>
              <w:rPr>
                <w:rFonts w:ascii="Arial" w:hAnsi="Arial" w:eastAsia="Arial" w:cs="Arial"/>
                <w:b/>
                <w:bCs/>
              </w:rPr>
            </w:pPr>
            <w:r>
              <w:rPr>
                <w:rFonts w:eastAsia="Arial" w:cs="Arial" w:ascii="Arial" w:hAnsi="Arial"/>
                <w:b/>
                <w:bCs/>
              </w:rPr>
            </w:r>
          </w:p>
        </w:tc>
      </w:tr>
      <w:tr>
        <w:trPr>
          <w:trHeight w:val="400" w:hRule="atLeast"/>
        </w:trPr>
        <w:tc>
          <w:tcPr>
            <w:tcW w:w="773" w:type="dxa"/>
            <w:tcBorders>
              <w:top w:val="double" w:sz="6" w:space="0" w:color="000000"/>
              <w:start w:val="single" w:sz="12" w:space="0" w:color="000000"/>
              <w:bottom w:val="single" w:sz="12" w:space="0" w:color="000000"/>
              <w:end w:val="single" w:sz="6" w:space="0" w:color="000000"/>
            </w:tcBorders>
          </w:tcPr>
          <w:p>
            <w:pPr>
              <w:pStyle w:val="Normal"/>
              <w:jc w:val="center"/>
              <w:rPr>
                <w:rFonts w:ascii="Arial" w:hAnsi="Arial" w:eastAsia="Arial" w:cs="Arial"/>
                <w:b/>
                <w:bCs/>
              </w:rPr>
            </w:pPr>
            <w:r>
              <w:rPr>
                <w:rFonts w:eastAsia="Arial" w:cs="Arial" w:ascii="Arial" w:hAnsi="Arial"/>
                <w:b/>
                <w:bCs/>
              </w:rPr>
              <w:t>SUM</w:t>
            </w:r>
          </w:p>
        </w:tc>
        <w:tc>
          <w:tcPr>
            <w:tcW w:w="1315" w:type="dxa"/>
            <w:tcBorders>
              <w:top w:val="double" w:sz="6" w:space="0" w:color="000000"/>
              <w:start w:val="single" w:sz="6" w:space="0" w:color="000000"/>
              <w:bottom w:val="single" w:sz="12" w:space="0" w:color="000000"/>
              <w:end w:val="single" w:sz="6" w:space="0" w:color="000000"/>
            </w:tcBorders>
          </w:tcPr>
          <w:p>
            <w:pPr>
              <w:pStyle w:val="Normal"/>
              <w:snapToGrid w:val="false"/>
              <w:jc w:val="both"/>
              <w:rPr>
                <w:rFonts w:ascii="Arial" w:hAnsi="Arial" w:eastAsia="Arial" w:cs="Arial"/>
                <w:b/>
                <w:bCs/>
              </w:rPr>
            </w:pPr>
            <w:r>
              <w:rPr>
                <w:rFonts w:eastAsia="Arial" w:cs="Arial" w:ascii="Arial" w:hAnsi="Arial"/>
                <w:b/>
                <w:bCs/>
              </w:rPr>
            </w:r>
          </w:p>
        </w:tc>
        <w:tc>
          <w:tcPr>
            <w:tcW w:w="1536" w:type="dxa"/>
            <w:tcBorders>
              <w:top w:val="double" w:sz="6" w:space="0" w:color="000000"/>
              <w:start w:val="single" w:sz="6" w:space="0" w:color="000000"/>
              <w:bottom w:val="single" w:sz="12" w:space="0" w:color="000000"/>
              <w:end w:val="single" w:sz="6" w:space="0" w:color="000000"/>
            </w:tcBorders>
          </w:tcPr>
          <w:p>
            <w:pPr>
              <w:pStyle w:val="Normal"/>
              <w:snapToGrid w:val="false"/>
              <w:jc w:val="both"/>
              <w:rPr>
                <w:rFonts w:ascii="Arial" w:hAnsi="Arial" w:eastAsia="Arial" w:cs="Arial"/>
                <w:b/>
                <w:bCs/>
              </w:rPr>
            </w:pPr>
            <w:r>
              <w:rPr>
                <w:rFonts w:eastAsia="Arial" w:cs="Arial" w:ascii="Arial" w:hAnsi="Arial"/>
                <w:b/>
                <w:bCs/>
              </w:rPr>
            </w:r>
          </w:p>
        </w:tc>
        <w:tc>
          <w:tcPr>
            <w:tcW w:w="2904" w:type="dxa"/>
            <w:tcBorders>
              <w:top w:val="double" w:sz="6" w:space="0" w:color="000000"/>
              <w:start w:val="single" w:sz="6" w:space="0" w:color="000000"/>
              <w:bottom w:val="single" w:sz="12" w:space="0" w:color="000000"/>
              <w:end w:val="single" w:sz="6" w:space="0" w:color="000000"/>
            </w:tcBorders>
          </w:tcPr>
          <w:p>
            <w:pPr>
              <w:pStyle w:val="Normal"/>
              <w:snapToGrid w:val="false"/>
              <w:jc w:val="both"/>
              <w:rPr>
                <w:rFonts w:ascii="Arial" w:hAnsi="Arial" w:eastAsia="Arial" w:cs="Arial"/>
                <w:b/>
                <w:bCs/>
              </w:rPr>
            </w:pPr>
            <w:r>
              <w:rPr>
                <w:rFonts w:eastAsia="Arial" w:cs="Arial" w:ascii="Arial" w:hAnsi="Arial"/>
                <w:b/>
                <w:bCs/>
              </w:rPr>
            </w:r>
          </w:p>
        </w:tc>
        <w:tc>
          <w:tcPr>
            <w:tcW w:w="3840" w:type="dxa"/>
            <w:tcBorders>
              <w:top w:val="double" w:sz="6" w:space="0" w:color="000000"/>
              <w:start w:val="single" w:sz="6" w:space="0" w:color="000000"/>
              <w:bottom w:val="single" w:sz="12" w:space="0" w:color="000000"/>
              <w:end w:val="single" w:sz="12" w:space="0" w:color="000000"/>
            </w:tcBorders>
          </w:tcPr>
          <w:p>
            <w:pPr>
              <w:pStyle w:val="Normal"/>
              <w:snapToGrid w:val="false"/>
              <w:jc w:val="both"/>
              <w:rPr>
                <w:rFonts w:ascii="Arial" w:hAnsi="Arial" w:eastAsia="Arial" w:cs="Arial"/>
                <w:b/>
                <w:bCs/>
              </w:rPr>
            </w:pPr>
            <w:r>
              <w:rPr>
                <w:rFonts w:eastAsia="Arial" w:cs="Arial" w:ascii="Arial" w:hAnsi="Arial"/>
                <w:b/>
                <w:bCs/>
              </w:rPr>
            </w:r>
          </w:p>
        </w:tc>
      </w:tr>
    </w:tbl>
    <w:p>
      <w:pPr>
        <w:pStyle w:val="Normal"/>
        <w:jc w:val="both"/>
        <w:rPr>
          <w:rFonts w:ascii="Arial" w:hAnsi="Arial" w:eastAsia="Arial" w:cs="Arial"/>
          <w:b/>
          <w:bCs/>
        </w:rPr>
      </w:pPr>
      <w:r>
        <w:rPr>
          <w:rFonts w:eastAsia="Arial" w:cs="Arial" w:ascii="Arial" w:hAnsi="Arial"/>
          <w:b/>
          <w:bCs/>
        </w:rPr>
      </w:r>
    </w:p>
    <w:p>
      <w:pPr>
        <w:pStyle w:val="Normal"/>
        <w:jc w:val="both"/>
        <w:rPr>
          <w:rFonts w:ascii="Arial" w:hAnsi="Arial" w:eastAsia="Arial" w:cs="Arial"/>
          <w:b/>
          <w:bCs/>
        </w:rPr>
      </w:pPr>
      <w:r>
        <w:rPr>
          <w:rFonts w:eastAsia="Arial" w:cs="Arial" w:ascii="Arial" w:hAnsi="Arial"/>
          <w:b/>
          <w:bCs/>
        </w:rPr>
        <w:t>Core Transport Agent:</w:t>
      </w:r>
    </w:p>
    <w:p>
      <w:pPr>
        <w:pStyle w:val="Normal"/>
        <w:jc w:val="both"/>
        <w:rPr>
          <w:rFonts w:ascii="Arial" w:hAnsi="Arial" w:eastAsia="Arial" w:cs="Arial"/>
          <w:b/>
          <w:bCs/>
        </w:rPr>
      </w:pPr>
      <w:r>
        <w:rPr>
          <w:rFonts w:eastAsia="Arial" w:cs="Arial" w:ascii="Arial" w:hAnsi="Arial"/>
          <w:b/>
          <w:bCs/>
        </w:rPr>
        <w:t>Name of Authorized Representative:____________________________________</w:t>
      </w:r>
    </w:p>
    <w:p>
      <w:pPr>
        <w:pStyle w:val="Normal"/>
        <w:jc w:val="both"/>
        <w:rPr>
          <w:rFonts w:ascii="Arial" w:hAnsi="Arial" w:eastAsia="Arial" w:cs="Arial"/>
          <w:b/>
          <w:bCs/>
        </w:rPr>
      </w:pPr>
      <w:r>
        <w:rPr>
          <w:rFonts w:eastAsia="Arial" w:cs="Arial" w:ascii="Arial" w:hAnsi="Arial"/>
          <w:b/>
          <w:bCs/>
        </w:rPr>
      </w:r>
    </w:p>
    <w:p>
      <w:pPr>
        <w:pStyle w:val="Normal"/>
        <w:jc w:val="both"/>
        <w:rPr>
          <w:rFonts w:ascii="Arial" w:hAnsi="Arial" w:eastAsia="Arial" w:cs="Arial"/>
          <w:b/>
          <w:bCs/>
        </w:rPr>
      </w:pPr>
      <w:r>
        <w:rPr>
          <w:rFonts w:eastAsia="Arial" w:cs="Arial" w:ascii="Arial" w:hAnsi="Arial"/>
          <w:b/>
          <w:bCs/>
        </w:rPr>
        <w:t>Title:_____________________________________________________________</w:t>
      </w:r>
    </w:p>
    <w:p>
      <w:pPr>
        <w:pStyle w:val="Normal"/>
        <w:jc w:val="both"/>
        <w:rPr>
          <w:rFonts w:ascii="Arial" w:hAnsi="Arial" w:eastAsia="Arial" w:cs="Arial"/>
          <w:b/>
          <w:bCs/>
        </w:rPr>
      </w:pPr>
      <w:r>
        <w:rPr>
          <w:rFonts w:eastAsia="Arial" w:cs="Arial" w:ascii="Arial" w:hAnsi="Arial"/>
          <w:b/>
          <w:bCs/>
        </w:rPr>
      </w:r>
    </w:p>
    <w:p>
      <w:pPr>
        <w:pStyle w:val="Normal"/>
        <w:jc w:val="both"/>
        <w:rPr>
          <w:rFonts w:ascii="Arial" w:hAnsi="Arial" w:eastAsia="Arial" w:cs="Arial"/>
          <w:b/>
          <w:bCs/>
        </w:rPr>
      </w:pPr>
      <w:r>
        <w:rPr>
          <w:rFonts w:eastAsia="Arial" w:cs="Arial" w:ascii="Arial" w:hAnsi="Arial"/>
          <w:b/>
          <w:bCs/>
        </w:rPr>
        <w:t>Signature:_________________________________________________________</w:t>
      </w:r>
    </w:p>
    <w:p>
      <w:pPr>
        <w:pStyle w:val="Normal"/>
        <w:jc w:val="both"/>
        <w:rPr>
          <w:rFonts w:ascii="Arial" w:hAnsi="Arial" w:eastAsia="Arial" w:cs="Arial"/>
          <w:b/>
          <w:bCs/>
        </w:rPr>
      </w:pPr>
      <w:r>
        <w:rPr>
          <w:rFonts w:eastAsia="Arial" w:cs="Arial" w:ascii="Arial" w:hAnsi="Arial"/>
          <w:b/>
          <w:bCs/>
        </w:rPr>
      </w:r>
    </w:p>
    <w:p>
      <w:pPr>
        <w:pStyle w:val="Normal"/>
        <w:jc w:val="both"/>
        <w:rPr>
          <w:rFonts w:ascii="Arial" w:hAnsi="Arial" w:eastAsia="Arial" w:cs="Arial"/>
          <w:b/>
          <w:bCs/>
        </w:rPr>
      </w:pPr>
      <w:r>
        <w:rPr>
          <w:rFonts w:eastAsia="Arial" w:cs="Arial" w:ascii="Arial" w:hAnsi="Arial"/>
          <w:b/>
          <w:bCs/>
        </w:rPr>
        <w:t>Date:_____________________________________________________________</w:t>
      </w:r>
    </w:p>
    <w:sectPr>
      <w:headerReference w:type="default" r:id="rId2"/>
      <w:footerReference w:type="default" r:id="rId3"/>
      <w:type w:val="nextPage"/>
      <w:pgSz w:w="12240" w:h="15840"/>
      <w:pgMar w:left="720" w:right="720" w:gutter="0" w:header="720" w:top="776" w:footer="720" w:bottom="1008"/>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1"/>
    <w:family w:val="roman"/>
    <w:pitch w:val="variable"/>
  </w:font>
  <w:font w:name="Arial">
    <w:charset w:val="01"/>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320" w:leader="none"/>
        <w:tab w:val="left" w:pos="8280" w:leader="none"/>
        <w:tab w:val="right" w:pos="8640" w:leader="none"/>
      </w:tabs>
      <w:rPr/>
    </w:pPr>
    <w:r>
      <w:rPr>
        <w:rFonts w:eastAsia="Arial" w:cs="Arial" w:ascii="Arial" w:hAnsi="Arial"/>
        <w:b/>
        <w:bCs/>
        <w:sz w:val="16"/>
        <w:szCs w:val="16"/>
      </w:rPr>
      <w:tab/>
      <w:tab/>
    </w:r>
    <w:r>
      <w:rPr>
        <w:rFonts w:eastAsia="Arial" w:cs="Arial" w:ascii="Arial" w:hAnsi="Arial"/>
        <w:sz w:val="16"/>
        <w:szCs w:val="16"/>
      </w:rPr>
      <w:t>Form 79-845-Attachment I</w:t>
    </w:r>
  </w:p>
  <w:p>
    <w:pPr>
      <w:pStyle w:val="Footer"/>
      <w:tabs>
        <w:tab w:val="center" w:pos="4320" w:leader="none"/>
        <w:tab w:val="left" w:pos="8280" w:leader="none"/>
        <w:tab w:val="right" w:pos="8640" w:leader="none"/>
      </w:tabs>
      <w:rPr>
        <w:rFonts w:ascii="Arial" w:hAnsi="Arial" w:eastAsia="Arial" w:cs="Arial"/>
        <w:sz w:val="16"/>
        <w:szCs w:val="16"/>
      </w:rPr>
    </w:pPr>
    <w:r>
      <w:rPr>
        <w:rFonts w:eastAsia="Arial" w:cs="Arial" w:ascii="Arial" w:hAnsi="Arial"/>
        <w:sz w:val="16"/>
        <w:szCs w:val="16"/>
      </w:rPr>
      <w:tab/>
      <w:tab/>
      <w:t>Tariffs and Compliance</w:t>
    </w:r>
  </w:p>
  <w:p>
    <w:pPr>
      <w:pStyle w:val="Footer"/>
      <w:tabs>
        <w:tab w:val="center" w:pos="4320" w:leader="none"/>
        <w:tab w:val="left" w:pos="8280" w:leader="none"/>
        <w:tab w:val="right" w:pos="8640" w:leader="none"/>
      </w:tabs>
      <w:rPr/>
    </w:pPr>
    <w:r>
      <w:rPr/>
      <w:tab/>
      <w:tab/>
      <w:t>Page 1 of 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4752" w:type="dxa"/>
      <w:jc w:val="start"/>
      <w:tblInd w:w="0" w:type="dxa"/>
      <w:tblLayout w:type="fixed"/>
      <w:tblCellMar>
        <w:top w:w="0" w:type="dxa"/>
        <w:start w:w="108" w:type="dxa"/>
        <w:bottom w:w="0" w:type="dxa"/>
        <w:end w:w="108" w:type="dxa"/>
      </w:tblCellMar>
    </w:tblPr>
    <w:tblGrid>
      <w:gridCol w:w="4752"/>
    </w:tblGrid>
    <w:tr>
      <w:trPr>
        <w:trHeight w:val="600" w:hRule="atLeast"/>
      </w:trPr>
      <w:tc>
        <w:tcPr>
          <w:tcW w:w="4752" w:type="dxa"/>
          <w:tcBorders>
            <w:top w:val="double" w:sz="6" w:space="0" w:color="000000"/>
            <w:start w:val="double" w:sz="6" w:space="0" w:color="000000"/>
            <w:bottom w:val="double" w:sz="6" w:space="0" w:color="000000"/>
            <w:end w:val="double" w:sz="6" w:space="0" w:color="000000"/>
          </w:tcBorders>
        </w:tcPr>
        <w:p>
          <w:pPr>
            <w:pStyle w:val="Header"/>
            <w:spacing w:before="40" w:after="80"/>
            <w:ind w:hanging="14" w:start="14" w:end="0"/>
            <w:rPr/>
          </w:pPr>
          <w:r>
            <w:rPr>
              <w:sz w:val="14"/>
              <w:szCs w:val="14"/>
            </w:rPr>
            <w:t xml:space="preserve">Subject to Rule 51 of the CPUC Rules of Practice and Procedure, </w:t>
            <w:br/>
            <w:t xml:space="preserve">Rule 601 </w:t>
          </w:r>
          <w:r>
            <w:rPr>
              <w:sz w:val="14"/>
              <w:szCs w:val="14"/>
              <w:u w:val="single"/>
            </w:rPr>
            <w:t>et</w:t>
          </w:r>
          <w:r>
            <w:rPr>
              <w:sz w:val="14"/>
              <w:szCs w:val="14"/>
            </w:rPr>
            <w:t xml:space="preserve"> </w:t>
          </w:r>
          <w:r>
            <w:rPr>
              <w:sz w:val="14"/>
              <w:szCs w:val="14"/>
              <w:u w:val="single"/>
            </w:rPr>
            <w:t>seq</w:t>
          </w:r>
          <w:r>
            <w:rPr>
              <w:sz w:val="14"/>
              <w:szCs w:val="14"/>
            </w:rPr>
            <w:t>. of the FERC Rules of Practice, Rule 408 of the Federal</w:t>
            <w:br/>
            <w:t>Rules of Evidence, and Section 1152 of the California Evidence Code</w:t>
          </w:r>
        </w:p>
      </w:tc>
    </w:tr>
  </w:tbl>
  <w:p>
    <w:pPr>
      <w:pStyle w:val="Header"/>
      <w:tabs>
        <w:tab w:val="clear" w:pos="8640"/>
        <w:tab w:val="center" w:pos="4320" w:leader="none"/>
        <w:tab w:val="left" w:pos="6480" w:leader="none"/>
      </w:tabs>
      <w:rPr>
        <w:b/>
        <w:bCs/>
      </w:rPr>
    </w:pPr>
    <w:r>
      <w:rPr>
        <w:b/>
        <w:bCs/>
      </w:rPr>
      <w:t>Gas OII Settlement Pro-forma Tariffs Draft May 25, 2000</w:t>
    </w:r>
  </w:p>
  <w:p>
    <w:pPr>
      <w:pStyle w:val="Header"/>
      <w:tabs>
        <w:tab w:val="clear" w:pos="8640"/>
        <w:tab w:val="center" w:pos="4320" w:leader="none"/>
        <w:tab w:val="left" w:pos="6480" w:leader="none"/>
      </w:tabs>
      <w:rPr>
        <w:b/>
        <w:bCs/>
      </w:rPr>
    </w:pPr>
    <w:r>
      <w:rPr>
        <w:b/>
        <w:bCs/>
      </w:rPr>
      <w:t>No changes made to the March 28, 2000 version</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1);Times New Roman" w:hAnsi="CG Times (W1);Times New Roman" w:eastAsia="CG Times (W1);Times New Roman" w:cs="CG Times (W1);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rFonts w:ascii="Arial" w:hAnsi="Arial" w:eastAsia="Arial" w:cs="Arial"/>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2000-05-25T20:53:00Z</dcterms:created>
  <dc:creator>A Valued Microsoft Customer</dc:creator>
  <dc:description/>
  <dc:language>en-CA</dc:language>
  <cp:lastModifiedBy>A Valued Microsoft Customer</cp:lastModifiedBy>
  <cp:lastPrinted>2000-03-27T14:24:00Z</cp:lastPrinted>
  <dcterms:modified xsi:type="dcterms:W3CDTF">2000-05-25T20:53:00Z</dcterms:modified>
  <cp:revision>2</cp:revision>
  <dc:subject/>
  <dc:title>ATTACHMENT D</dc:title>
</cp:coreProperties>
</file>