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ns w:id="1" w:author="Jim Boeckman" w:date="1999-11-09T19:12:00Z"/>
        </w:rPr>
      </w:pPr>
      <w:ins w:id="0" w:author="Jim Boeckman" w:date="1999-11-09T19:12:00Z">
        <w:r>
          <w:rPr>
            <w:b/>
          </w:rPr>
          <w:t>AMENDMENT NO. 1 TO SERVICES AGREEMENT</w:t>
        </w:r>
      </w:ins>
    </w:p>
    <w:p>
      <w:pPr>
        <w:pStyle w:val="Normal"/>
        <w:jc w:val="both"/>
        <w:rPr>
          <w:b/>
          <w:ins w:id="3" w:author="Jim Boeckman" w:date="1999-11-09T19:12:00Z"/>
        </w:rPr>
      </w:pPr>
      <w:ins w:id="2" w:author="Jim Boeckman" w:date="1999-11-09T19:12:00Z">
        <w:r>
          <w:rPr>
            <w:b/>
          </w:rPr>
        </w:r>
      </w:ins>
    </w:p>
    <w:p>
      <w:pPr>
        <w:pStyle w:val="Normal"/>
        <w:ind w:firstLine="720" w:end="0"/>
        <w:jc w:val="both"/>
        <w:rPr>
          <w:ins w:id="11" w:author="Jim Boeckman" w:date="1999-11-09T19:12:00Z"/>
        </w:rPr>
      </w:pPr>
      <w:ins w:id="4" w:author="Jim Boeckman" w:date="1999-11-09T19:12:00Z">
        <w:r>
          <w:rPr/>
          <w:t>This Amendment No. 1 to Services Agreement (the “</w:t>
        </w:r>
      </w:ins>
      <w:ins w:id="5" w:author="Jim Boeckman" w:date="1999-11-09T19:12:00Z">
        <w:r>
          <w:rPr>
            <w:b/>
          </w:rPr>
          <w:t>Amendment</w:t>
        </w:r>
      </w:ins>
      <w:ins w:id="6" w:author="Jim Boeckman" w:date="1999-11-09T19:12:00Z">
        <w:r>
          <w:rPr/>
          <w:t>”) is between Enron Energy Services Operations, Inc., a Delaware corporation (“</w:t>
        </w:r>
      </w:ins>
      <w:ins w:id="7" w:author="Jim Boeckman" w:date="1999-11-09T19:12:00Z">
        <w:r>
          <w:rPr>
            <w:b/>
          </w:rPr>
          <w:t>EESO</w:t>
        </w:r>
      </w:ins>
      <w:ins w:id="8" w:author="Jim Boeckman" w:date="1999-11-09T19:12:00Z">
        <w:r>
          <w:rPr/>
          <w:t>”) and Computer Sciences Corporation, a Nevada corporation (“</w:t>
        </w:r>
      </w:ins>
      <w:ins w:id="9" w:author="Jim Boeckman" w:date="1999-11-09T19:12:00Z">
        <w:r>
          <w:rPr>
            <w:b/>
          </w:rPr>
          <w:t>Service Provider</w:t>
        </w:r>
      </w:ins>
      <w:ins w:id="10" w:author="Jim Boeckman" w:date="1999-11-09T19:12:00Z">
        <w:r>
          <w:rPr/>
          <w:t>”).</w:t>
        </w:r>
      </w:ins>
    </w:p>
    <w:p>
      <w:pPr>
        <w:pStyle w:val="Normal"/>
        <w:jc w:val="both"/>
        <w:rPr>
          <w:ins w:id="13" w:author="Jim Boeckman" w:date="1999-11-09T19:12:00Z"/>
        </w:rPr>
      </w:pPr>
      <w:ins w:id="12" w:author="Jim Boeckman" w:date="1999-11-09T19:12:00Z">
        <w:r>
          <w:rPr/>
        </w:r>
      </w:ins>
    </w:p>
    <w:p>
      <w:pPr>
        <w:pStyle w:val="Normal"/>
        <w:jc w:val="center"/>
        <w:rPr>
          <w:b/>
          <w:ins w:id="15" w:author="Jim Boeckman" w:date="1999-11-09T19:12:00Z"/>
        </w:rPr>
      </w:pPr>
      <w:ins w:id="14" w:author="Jim Boeckman" w:date="1999-11-09T19:12:00Z">
        <w:r>
          <w:rPr>
            <w:b/>
          </w:rPr>
          <w:t>BACKGROUND</w:t>
        </w:r>
      </w:ins>
    </w:p>
    <w:p>
      <w:pPr>
        <w:pStyle w:val="Normal"/>
        <w:jc w:val="both"/>
        <w:rPr>
          <w:b/>
          <w:ins w:id="17" w:author="Jim Boeckman" w:date="1999-11-09T19:12:00Z"/>
        </w:rPr>
      </w:pPr>
      <w:ins w:id="16" w:author="Jim Boeckman" w:date="1999-11-09T19:12:00Z">
        <w:r>
          <w:rPr>
            <w:b/>
          </w:rPr>
        </w:r>
      </w:ins>
    </w:p>
    <w:p>
      <w:pPr>
        <w:pStyle w:val="Normal"/>
        <w:jc w:val="both"/>
        <w:rPr>
          <w:ins w:id="21" w:author="Jim Boeckman" w:date="1999-11-09T19:12:00Z"/>
        </w:rPr>
      </w:pPr>
      <w:ins w:id="18" w:author="Jim Boeckman" w:date="1999-11-09T19:12:00Z">
        <w:r>
          <w:rPr/>
          <w:tab/>
          <w:t>A.</w:t>
          <w:tab/>
          <w:t>EESO and Service Provider entered into a Services Agreement dated May 18, 1999 (the “</w:t>
        </w:r>
      </w:ins>
      <w:ins w:id="19" w:author="Jim Boeckman" w:date="1999-11-09T19:12:00Z">
        <w:r>
          <w:rPr>
            <w:b/>
          </w:rPr>
          <w:t>Agreement</w:t>
        </w:r>
      </w:ins>
      <w:ins w:id="20" w:author="Jim Boeckman" w:date="1999-11-09T19:12:00Z">
        <w:r>
          <w:rPr/>
          <w:t>”).</w:t>
        </w:r>
      </w:ins>
    </w:p>
    <w:p>
      <w:pPr>
        <w:pStyle w:val="Normal"/>
        <w:jc w:val="both"/>
        <w:rPr>
          <w:ins w:id="23" w:author="Jim Boeckman" w:date="1999-11-09T19:12:00Z"/>
        </w:rPr>
      </w:pPr>
      <w:ins w:id="22" w:author="Jim Boeckman" w:date="1999-11-09T19:12:00Z">
        <w:r>
          <w:rPr/>
        </w:r>
      </w:ins>
    </w:p>
    <w:p>
      <w:pPr>
        <w:pStyle w:val="Normal"/>
        <w:jc w:val="both"/>
        <w:rPr>
          <w:ins w:id="25" w:author="Jim Boeckman" w:date="1999-11-09T19:12:00Z"/>
        </w:rPr>
      </w:pPr>
      <w:ins w:id="24" w:author="Jim Boeckman" w:date="1999-11-09T19:12:00Z">
        <w:r>
          <w:rPr/>
          <w:tab/>
          <w:t>B.</w:t>
          <w:tab/>
          <w:t>EESO and Service Provider desire to amend the Agreement in order to modify certain terms and conditions of the Agreement.</w:t>
        </w:r>
      </w:ins>
    </w:p>
    <w:p>
      <w:pPr>
        <w:pStyle w:val="Normal"/>
        <w:rPr>
          <w:ins w:id="27" w:author="Jim Boeckman" w:date="1999-11-09T19:12:00Z"/>
        </w:rPr>
      </w:pPr>
      <w:ins w:id="26" w:author="Jim Boeckman" w:date="1999-11-09T19:12:00Z">
        <w:r>
          <w:rPr/>
        </w:r>
      </w:ins>
    </w:p>
    <w:p>
      <w:pPr>
        <w:pStyle w:val="Normal"/>
        <w:jc w:val="center"/>
        <w:rPr>
          <w:b/>
          <w:ins w:id="29" w:author="Jim Boeckman" w:date="1999-11-09T19:12:00Z"/>
        </w:rPr>
      </w:pPr>
      <w:ins w:id="28" w:author="Jim Boeckman" w:date="1999-11-09T19:12:00Z">
        <w:r>
          <w:rPr>
            <w:b/>
          </w:rPr>
          <w:t>AMENDMENT</w:t>
        </w:r>
      </w:ins>
    </w:p>
    <w:p>
      <w:pPr>
        <w:pStyle w:val="Normal"/>
        <w:rPr>
          <w:b/>
          <w:ins w:id="31" w:author="Jim Boeckman" w:date="1999-11-09T19:12:00Z"/>
        </w:rPr>
      </w:pPr>
      <w:ins w:id="30" w:author="Jim Boeckman" w:date="1999-11-09T19:12:00Z">
        <w:r>
          <w:rPr>
            <w:b/>
          </w:rPr>
        </w:r>
      </w:ins>
    </w:p>
    <w:p>
      <w:pPr>
        <w:pStyle w:val="Normal"/>
        <w:jc w:val="both"/>
        <w:rPr>
          <w:ins w:id="33" w:author="Jim Boeckman" w:date="1999-11-09T19:12:00Z"/>
        </w:rPr>
      </w:pPr>
      <w:ins w:id="32" w:author="Jim Boeckman" w:date="1999-11-09T19:12:00Z">
        <w:r>
          <w:rPr/>
          <w:tab/>
          <w:t>NOW, THEREFORE, EESO and Service Provider agree as follows:</w:t>
        </w:r>
      </w:ins>
    </w:p>
    <w:p>
      <w:pPr>
        <w:pStyle w:val="Normal"/>
        <w:rPr>
          <w:ins w:id="35" w:author="Jim Boeckman" w:date="1999-11-09T19:12:00Z"/>
        </w:rPr>
      </w:pPr>
      <w:ins w:id="34" w:author="Jim Boeckman" w:date="1999-11-09T19:12:00Z">
        <w:r>
          <w:rPr/>
        </w:r>
      </w:ins>
    </w:p>
    <w:p>
      <w:pPr>
        <w:pStyle w:val="Normal"/>
        <w:numPr>
          <w:ilvl w:val="0"/>
          <w:numId w:val="1"/>
        </w:numPr>
        <w:tabs>
          <w:tab w:val="left" w:pos="720" w:leader="none"/>
        </w:tabs>
        <w:spacing w:before="0" w:after="120"/>
        <w:ind w:firstLine="720" w:start="0" w:end="0"/>
        <w:jc w:val="both"/>
        <w:rPr>
          <w:ins w:id="38" w:author="Jim Boeckman" w:date="1999-11-09T19:12:00Z"/>
        </w:rPr>
      </w:pPr>
      <w:ins w:id="36" w:author="Jim Boeckman" w:date="1999-11-09T19:12:00Z">
        <w:r>
          <w:rPr>
            <w:u w:val="single"/>
          </w:rPr>
          <w:t>Definitions</w:t>
        </w:r>
      </w:ins>
      <w:ins w:id="37" w:author="Jim Boeckman" w:date="1999-11-09T19:12:00Z">
        <w:r>
          <w:rPr/>
          <w:t>.  Capitalized terms used in this Amendment and not otherwise defined shall have the meanings set forth in the Agreement.</w:t>
        </w:r>
      </w:ins>
    </w:p>
    <w:p>
      <w:pPr>
        <w:pStyle w:val="Normal"/>
        <w:numPr>
          <w:ilvl w:val="0"/>
          <w:numId w:val="1"/>
        </w:numPr>
        <w:tabs>
          <w:tab w:val="left" w:pos="720" w:leader="none"/>
        </w:tabs>
        <w:spacing w:before="0" w:after="120"/>
        <w:ind w:firstLine="720" w:start="0" w:end="0"/>
        <w:jc w:val="both"/>
        <w:rPr>
          <w:ins w:id="41" w:author="Jim Boeckman" w:date="1999-11-09T19:12:00Z"/>
        </w:rPr>
      </w:pPr>
      <w:ins w:id="39" w:author="Jim Boeckman" w:date="1999-11-09T19:12:00Z">
        <w:r>
          <w:rPr>
            <w:u w:val="single"/>
          </w:rPr>
          <w:t>Deferred Payment of Stock Purchase Price</w:t>
        </w:r>
      </w:ins>
      <w:ins w:id="40" w:author="Jim Boeckman" w:date="1999-11-09T19:12:00Z">
        <w:r>
          <w:rPr/>
          <w:t>.  Section 15 of the Agreement is hereby amended in its entirety to read as follows:</w:t>
        </w:r>
      </w:ins>
    </w:p>
    <w:p>
      <w:pPr>
        <w:pStyle w:val="Normal"/>
        <w:tabs>
          <w:tab w:val="left" w:pos="720" w:leader="none"/>
        </w:tabs>
        <w:spacing w:before="0" w:after="240"/>
        <w:ind w:hanging="720" w:start="720" w:end="0"/>
        <w:jc w:val="both"/>
        <w:rPr/>
      </w:pPr>
      <w:r>
        <w:rPr>
          <w:b/>
        </w:rPr>
        <w:tab/>
        <w:t xml:space="preserve">Deferred Payment of Stock Purchase Price.  </w:t>
      </w:r>
      <w:r>
        <w:rPr/>
        <w:t>Pursuant to the Stock Purchase Agreement, the Parties have agreed that a portion of the purchase price for the stock of Newco has been</w:t>
      </w:r>
      <w:del w:id="42" w:author="Jim Boeckman" w:date="1999-11-09T19:12:00Z">
        <w:r>
          <w:rPr/>
          <w:delText>deferred, which amount EESO will be entitled to utilize as a credit against amounts payable by EESO pursuant to this Agreement (unless</w:delText>
        </w:r>
      </w:del>
      <w:r>
        <w:rPr/>
        <w:t xml:space="preserve"> </w:t>
      </w:r>
      <w:del w:id="43" w:author="Jim Boeckman" w:date="1999-11-09T19:12:00Z">
        <w:r>
          <w:rPr/>
          <w:delText xml:space="preserve">this Agreement is terminated for any reason, in which case Service Provider will unconditionally pay the balance thereof to EESO as and to the extent set forth in </w:delText>
        </w:r>
      </w:del>
      <w:del w:id="44" w:author="Jim Boeckman" w:date="1999-11-09T19:12:00Z">
        <w:r>
          <w:rPr>
            <w:u w:val="single"/>
          </w:rPr>
          <w:delText>Section 31</w:delText>
        </w:r>
      </w:del>
      <w:del w:id="45" w:author="Jim Boeckman" w:date="1999-11-09T19:12:00Z">
        <w:r>
          <w:rPr/>
          <w:delText>).</w:delText>
        </w:r>
      </w:del>
      <w:ins w:id="46" w:author="Jim Boeckman" w:date="1999-11-09T19:12:00Z">
        <w:r>
          <w:rPr/>
          <w:t>deferred.</w:t>
        </w:r>
      </w:ins>
      <w:r>
        <w:rPr/>
        <w:t xml:space="preserve">  The deferred portion of such purchase price consists of two tranches (each a “</w:t>
      </w:r>
      <w:r>
        <w:rPr>
          <w:b/>
        </w:rPr>
        <w:t>Tranche</w:t>
      </w:r>
      <w:r>
        <w:rPr/>
        <w:t>”), which are referred to as the “</w:t>
      </w:r>
      <w:r>
        <w:rPr>
          <w:b/>
        </w:rPr>
        <w:t>Deferred Base Purchase Price</w:t>
      </w:r>
      <w:r>
        <w:rPr/>
        <w:t xml:space="preserve">” </w:t>
      </w:r>
      <w:del w:id="47" w:author="Jim Boeckman" w:date="1999-11-09T19:12:00Z">
        <w:r>
          <w:rPr/>
          <w:delText xml:space="preserve">($24,945,676.00) </w:delText>
        </w:r>
      </w:del>
      <w:r>
        <w:rPr/>
        <w:t>and the “</w:t>
      </w:r>
      <w:r>
        <w:rPr>
          <w:b/>
        </w:rPr>
        <w:t>Premium Payment</w:t>
      </w:r>
      <w:r>
        <w:rPr/>
        <w:t>”</w:t>
      </w:r>
      <w:del w:id="48" w:author="Jim Boeckman" w:date="1999-11-09T19:12:00Z">
        <w:r>
          <w:rPr/>
          <w:delText xml:space="preserve"> ($36,600,000.00)</w:delText>
        </w:r>
      </w:del>
      <w:r>
        <w:rPr/>
        <w:t xml:space="preserve">.  </w:t>
      </w:r>
      <w:ins w:id="49" w:author="Jim Boeckman" w:date="1999-11-09T19:12:00Z">
        <w:r>
          <w:rPr/>
          <w:t>The balance of the Deferred Base Purchase Price ($24,945,676.00)</w:t>
        </w:r>
      </w:ins>
      <w:del w:id="50" w:author="Jim Boeckman" w:date="1999-11-09T19:12:00Z">
        <w:r>
          <w:rPr/>
          <w:delText>The balance of each Tranche</w:delText>
        </w:r>
      </w:del>
      <w:r>
        <w:rPr/>
        <w:t xml:space="preserve"> will accrue interest at the rate of the lesser of</w:t>
      </w:r>
      <w:del w:id="51" w:author="Jim Boeckman" w:date="1999-11-09T19:12:00Z">
        <w:r>
          <w:rPr/>
          <w:delText>an annual percentage rate of</w:delText>
        </w:r>
      </w:del>
      <w:r>
        <w:rPr/>
        <w:t xml:space="preserve"> eleven percent (11%) </w:t>
      </w:r>
      <w:ins w:id="52" w:author="Jim Boeckman" w:date="1999-11-09T19:12:00Z">
        <w:r>
          <w:rPr/>
          <w:t xml:space="preserve">per annum compounded monthly </w:t>
        </w:r>
      </w:ins>
      <w:r>
        <w:rPr/>
        <w:t xml:space="preserve">or the highest rate permitted by applicable law.  The Deferred Base Purchase Price (plus accrued interest) will be </w:t>
      </w:r>
      <w:del w:id="53" w:author="Jim Boeckman" w:date="1999-11-09T19:12:00Z">
        <w:r>
          <w:rPr/>
          <w:delText>credited against Service Provider’s charges for</w:delText>
        </w:r>
      </w:del>
      <w:ins w:id="54" w:author="Jim Boeckman" w:date="1999-11-09T19:12:00Z">
        <w:r>
          <w:rPr/>
          <w:t>paid by Service Provider to EESO on the first day of</w:t>
        </w:r>
      </w:ins>
      <w:r>
        <w:rPr/>
        <w:t xml:space="preserve"> each month of each of the fourth, fifth, sixth and seventh Contract Years, in the amounts set forth on </w:t>
      </w:r>
      <w:r>
        <w:rPr>
          <w:u w:val="single"/>
        </w:rPr>
        <w:t>Exhibit 15</w:t>
      </w:r>
      <w:r>
        <w:rPr/>
        <w:t xml:space="preserve">.  </w:t>
      </w:r>
      <w:ins w:id="55" w:author="Jim Boeckman" w:date="1999-11-09T19:12:00Z">
        <w:r>
          <w:rPr/>
          <w:t xml:space="preserve">The Premium Payment ($63,650,236.00) will be due and payable by Service Provider to EESO in accordance with the payment schedule set forth on </w:t>
        </w:r>
      </w:ins>
      <w:ins w:id="56" w:author="Jim Boeckman" w:date="1999-11-09T19:12:00Z">
        <w:r>
          <w:rPr>
            <w:u w:val="single"/>
          </w:rPr>
          <w:t>Exhibit 15</w:t>
        </w:r>
      </w:ins>
      <w:ins w:id="57" w:author="Jim Boeckman" w:date="1999-11-09T19:12:00Z">
        <w:r>
          <w:rPr/>
          <w:t xml:space="preserve">.  </w:t>
        </w:r>
      </w:ins>
      <w:r>
        <w:rPr/>
        <w:t>The first payment of the Premium Payment will be made by Service Provider upon the Effective Date, and the balance of the Premium Payment</w:t>
      </w:r>
      <w:del w:id="58" w:author="Jim Boeckman" w:date="1999-11-09T19:12:00Z">
        <w:r>
          <w:rPr/>
          <w:delText>(plus accrued</w:delText>
        </w:r>
      </w:del>
      <w:r>
        <w:rPr/>
        <w:t xml:space="preserve"> </w:t>
      </w:r>
      <w:del w:id="59" w:author="Jim Boeckman" w:date="1999-11-09T19:12:00Z">
        <w:r>
          <w:rPr/>
          <w:delText>interest) will be credited against Service Provider’s charges</w:delText>
        </w:r>
      </w:del>
      <w:ins w:id="60" w:author="Jim Boeckman" w:date="1999-11-09T19:12:00Z">
        <w:r>
          <w:rPr/>
          <w:t>will be paid by Service Provider to EESO</w:t>
        </w:r>
      </w:ins>
      <w:r>
        <w:rPr/>
        <w:t xml:space="preserve"> on the first day of each of the second through the ninth Contract Years, as set forth on </w:t>
      </w:r>
      <w:r>
        <w:rPr>
          <w:u w:val="single"/>
        </w:rPr>
        <w:t>Exhibit</w:t>
      </w:r>
      <w:del w:id="61" w:author="Jim Boeckman" w:date="1999-11-09T19:12:00Z">
        <w:r>
          <w:rPr>
            <w:u w:val="single"/>
          </w:rPr>
          <w:delText>15</w:delText>
        </w:r>
      </w:del>
      <w:del w:id="62" w:author="Jim Boeckman" w:date="1999-11-09T19:12:00Z">
        <w:r>
          <w:rPr/>
          <w:delText xml:space="preserve"> (with payment to be made to EESO by Service Provider at that time pursuant to </w:delText>
        </w:r>
      </w:del>
      <w:del w:id="63" w:author="Jim Boeckman" w:date="1999-11-09T19:12:00Z">
        <w:r>
          <w:rPr>
            <w:u w:val="single"/>
          </w:rPr>
          <w:delText>Section 17.8.1</w:delText>
        </w:r>
      </w:del>
      <w:del w:id="64" w:author="Jim Boeckman" w:date="1999-11-09T19:12:00Z">
        <w:r>
          <w:rPr/>
          <w:delText xml:space="preserve"> to the extent any such credit exceeds any then-outstanding charges</w:delText>
        </w:r>
      </w:del>
      <w:r>
        <w:rPr>
          <w:u w:val="single"/>
        </w:rPr>
        <w:t xml:space="preserve"> </w:t>
      </w:r>
      <w:del w:id="65" w:author="Jim Boeckman" w:date="1999-11-09T19:12:00Z">
        <w:r>
          <w:rPr/>
          <w:delText xml:space="preserve">due to Service Provider). </w:delText>
        </w:r>
      </w:del>
      <w:ins w:id="66" w:author="Jim Boeckman" w:date="1999-11-09T19:12:00Z">
        <w:r>
          <w:rPr>
            <w:u w:val="single"/>
          </w:rPr>
          <w:t>15</w:t>
        </w:r>
      </w:ins>
      <w:ins w:id="67" w:author="Jim Boeckman" w:date="1999-11-09T19:12:00Z">
        <w:r>
          <w:rPr/>
          <w:t>.</w:t>
        </w:r>
      </w:ins>
      <w:r>
        <w:rPr/>
        <w:t xml:space="preserve"> (Any reference in this Agreement to the “balance” of </w:t>
      </w:r>
      <w:del w:id="68" w:author="Jim Boeckman" w:date="1999-11-09T19:12:00Z">
        <w:r>
          <w:rPr/>
          <w:delText>either Tranche</w:delText>
        </w:r>
      </w:del>
      <w:ins w:id="69" w:author="Jim Boeckman" w:date="1999-11-09T19:12:00Z">
        <w:r>
          <w:rPr/>
          <w:t>the Deferred Base Purchase Price</w:t>
        </w:r>
      </w:ins>
      <w:r>
        <w:rPr/>
        <w:t xml:space="preserve"> means the amount thereof (if any) on the date in question after taking into account both the accrual of interest thereon as set forth in this Section and the amortization of the original amount of </w:t>
      </w:r>
      <w:del w:id="70" w:author="Jim Boeckman" w:date="1999-11-09T19:12:00Z">
        <w:r>
          <w:rPr/>
          <w:delText>such Tranche</w:delText>
        </w:r>
      </w:del>
      <w:ins w:id="71" w:author="Jim Boeckman" w:date="1999-11-09T19:12:00Z">
        <w:r>
          <w:rPr/>
          <w:t>the Deferred Base Purchase Price</w:t>
        </w:r>
      </w:ins>
      <w:r>
        <w:rPr/>
        <w:t xml:space="preserve"> plus accrued interest through the </w:t>
      </w:r>
      <w:ins w:id="72" w:author="Jim Boeckman" w:date="1999-11-09T19:12:00Z">
        <w:r>
          <w:rPr/>
          <w:t xml:space="preserve">payment thereof by Service Provider in accordance with this Section.)  Except as otherwise set forth in </w:t>
        </w:r>
      </w:ins>
      <w:ins w:id="73" w:author="Jim Boeckman" w:date="1999-11-09T19:12:00Z">
        <w:r>
          <w:rPr>
            <w:u w:val="single"/>
          </w:rPr>
          <w:t>Section 31</w:t>
        </w:r>
      </w:ins>
      <w:ins w:id="74" w:author="Jim Boeckman" w:date="1999-11-09T19:12:00Z">
        <w:r>
          <w:rPr/>
          <w:t xml:space="preserve">, payments of the Deferred Base Purchase Price and the Premium Payment will be due and payable by Service Provider to EESO only in accordance with this Section and </w:t>
        </w:r>
      </w:ins>
      <w:ins w:id="75" w:author="Jim Boeckman" w:date="1999-11-09T19:12:00Z">
        <w:r>
          <w:rPr>
            <w:u w:val="single"/>
          </w:rPr>
          <w:t>Exhibit 15</w:t>
        </w:r>
      </w:ins>
      <w:ins w:id="76" w:author="Jim Boeckman" w:date="1999-11-09T19:12:00Z">
        <w:r>
          <w:rPr/>
          <w:t xml:space="preserve"> and </w:t>
        </w:r>
      </w:ins>
      <w:del w:id="77" w:author="Jim Boeckman" w:date="1999-11-09T19:12:00Z">
        <w:r>
          <w:rPr/>
          <w:delText>crediting of a portion thereof against payments to be made by EESO as set forth in this Section.)</w:delText>
        </w:r>
      </w:del>
      <w:ins w:id="78" w:author="Jim Boeckman" w:date="1999-11-09T19:12:00Z">
        <w:r>
          <w:rPr/>
          <w:t>will be made by Service Provider to EESO based on the payment of the Minimum Volumes.</w:t>
        </w:r>
      </w:ins>
      <w:r>
        <w:rPr/>
        <w:t xml:space="preserve">  Service Provider’s obligation to make the payments of the Deferred </w:t>
      </w:r>
      <w:ins w:id="79" w:author="Jim Boeckman" w:date="1999-11-09T19:12:00Z">
        <w:r>
          <w:rPr/>
          <w:t xml:space="preserve">Base </w:t>
        </w:r>
      </w:ins>
      <w:r>
        <w:rPr/>
        <w:t>Purchase Price and interest thereon and the Premium Payment</w:t>
      </w:r>
      <w:del w:id="80" w:author="Jim Boeckman" w:date="1999-11-09T19:12:00Z">
        <w:r>
          <w:rPr/>
          <w:delText>and interest thereon</w:delText>
        </w:r>
      </w:del>
      <w:r>
        <w:rPr/>
        <w:t xml:space="preserve"> is absolute and unconditional and not subject to abatement, reduction or setoff for any reason whatsoever.</w:t>
      </w:r>
    </w:p>
    <w:p>
      <w:pPr>
        <w:pStyle w:val="Normal"/>
        <w:numPr>
          <w:ilvl w:val="0"/>
          <w:numId w:val="1"/>
        </w:numPr>
        <w:tabs>
          <w:tab w:val="left" w:pos="720" w:leader="none"/>
        </w:tabs>
        <w:spacing w:before="0" w:after="120"/>
        <w:ind w:firstLine="720" w:start="0" w:end="0"/>
        <w:jc w:val="both"/>
        <w:rPr>
          <w:ins w:id="83" w:author="Jim Boeckman" w:date="1999-11-09T19:12:00Z"/>
        </w:rPr>
      </w:pPr>
      <w:ins w:id="81" w:author="Jim Boeckman" w:date="1999-11-09T19:12:00Z">
        <w:r>
          <w:rPr>
            <w:u w:val="single"/>
          </w:rPr>
          <w:t>Invoicing</w:t>
        </w:r>
      </w:ins>
      <w:ins w:id="82" w:author="Jim Boeckman" w:date="1999-11-09T19:12:00Z">
        <w:r>
          <w:rPr/>
          <w:t>.  Section 17.1 of the Agreement is hereby amended in its entirety to read as follows:</w:t>
        </w:r>
      </w:ins>
    </w:p>
    <w:p>
      <w:pPr>
        <w:pStyle w:val="Normal"/>
        <w:tabs>
          <w:tab w:val="clear" w:pos="720"/>
          <w:tab w:val="left" w:pos="1440" w:leader="none"/>
        </w:tabs>
        <w:spacing w:before="0" w:after="240"/>
        <w:ind w:hanging="720" w:start="720" w:end="0"/>
        <w:jc w:val="both"/>
        <w:rPr/>
      </w:pPr>
      <w:r>
        <w:rPr>
          <w:b/>
        </w:rPr>
        <w:tab/>
        <w:t xml:space="preserve">Invoicing.  </w:t>
      </w:r>
      <w:r>
        <w:rPr/>
        <w:t xml:space="preserve">Service Provider will prepare invoices for EESO on a monthly basis for amounts due under this Agreement.  Each invoice will be provided by Service Provider on the first business day of each month, and will include (a) Service Provider’s charges for the Minimum Volumes for that month and for the other fixed monthly charges for that month identified on </w:t>
      </w:r>
      <w:r>
        <w:rPr>
          <w:u w:val="single"/>
        </w:rPr>
        <w:t>Exhibit 15</w:t>
      </w:r>
      <w:r>
        <w:rPr/>
        <w:t xml:space="preserve">, (b) any periodic license and maintenance charges payable by EESO pursuant to </w:t>
      </w:r>
      <w:r>
        <w:rPr>
          <w:u w:val="single"/>
        </w:rPr>
        <w:t>Section 12.4</w:t>
      </w:r>
      <w:r>
        <w:rPr/>
        <w:t xml:space="preserve"> for that month, (c) a reconciliation and “true up” with respect to Service Provider’s additional charges (if any) for the actual number of Resource Units used by EESO during the penultimate Service Provider fiscal month prior to that month, (d) any other charges and reimbursements due from EESO in accordance with this Agreement with respect to the penultimate month prior to that month, and (e) any credits due EESO pursuant to </w:t>
      </w:r>
      <w:r>
        <w:rPr>
          <w:u w:val="single"/>
        </w:rPr>
        <w:t>Section 12</w:t>
      </w:r>
      <w:del w:id="84" w:author="Jim Boeckman" w:date="1999-11-09T19:12:00Z">
        <w:r>
          <w:rPr/>
          <w:delText xml:space="preserve">or </w:delText>
        </w:r>
      </w:del>
      <w:del w:id="85" w:author="Jim Boeckman" w:date="1999-11-09T19:12:00Z">
        <w:r>
          <w:rPr>
            <w:u w:val="single"/>
          </w:rPr>
          <w:delText>Section 15</w:delText>
        </w:r>
      </w:del>
      <w:r>
        <w:rPr/>
        <w:t xml:space="preserve"> of this Agreement or pursuant to </w:t>
      </w:r>
      <w:r>
        <w:rPr>
          <w:u w:val="single"/>
        </w:rPr>
        <w:t>Exhibit 14</w:t>
      </w:r>
      <w:r>
        <w:rPr/>
        <w:t xml:space="preserve">.  Service Provider’s invoices will present a detailed account of all charges in accordance with this Agreement, including </w:t>
      </w:r>
      <w:del w:id="86" w:author="Jim Boeckman" w:date="1999-11-09T19:12:00Z">
        <w:r>
          <w:rPr>
            <w:u w:val="single"/>
          </w:rPr>
          <w:delText>Exhibits 15 and 17</w:delText>
        </w:r>
      </w:del>
      <w:del w:id="87" w:author="Jim Boeckman" w:date="1999-11-09T19:12:00Z">
        <w:r>
          <w:rPr/>
          <w:delText>.</w:delText>
        </w:r>
      </w:del>
      <w:ins w:id="88" w:author="Jim Boeckman" w:date="1999-11-09T19:12:00Z">
        <w:r>
          <w:rPr>
            <w:u w:val="single"/>
          </w:rPr>
          <w:t>Exhibit 15</w:t>
        </w:r>
      </w:ins>
      <w:ins w:id="89" w:author="Jim Boeckman" w:date="1999-11-09T19:12:00Z">
        <w:r>
          <w:rPr/>
          <w:t>.</w:t>
        </w:r>
      </w:ins>
      <w:r>
        <w:rPr/>
        <w:t xml:space="preserve">  Service Provider will include in the invoices all calculations used to establish the charges.  All invoices will be accompanied by appropriate supporting documentation of sufficient detail to verify such charges.  To the extent EESO is entitled to any credit under this Agreement, Service Provider will offset or adjust the amounts then due and owing with the appropriate credit, unless this Agreement has expired or been terminated, in which case Service Provider will pay the amounts of any credits to EESO within thirty (30) days.</w:t>
      </w:r>
    </w:p>
    <w:p>
      <w:pPr>
        <w:pStyle w:val="Normal"/>
        <w:numPr>
          <w:ilvl w:val="0"/>
          <w:numId w:val="1"/>
        </w:numPr>
        <w:tabs>
          <w:tab w:val="left" w:pos="720" w:leader="none"/>
        </w:tabs>
        <w:spacing w:before="0" w:after="120"/>
        <w:ind w:firstLine="720" w:start="0" w:end="0"/>
        <w:jc w:val="both"/>
        <w:rPr>
          <w:ins w:id="92" w:author="Jim Boeckman" w:date="1999-11-09T19:12:00Z"/>
        </w:rPr>
      </w:pPr>
      <w:ins w:id="90" w:author="Jim Boeckman" w:date="1999-11-09T19:12:00Z">
        <w:r>
          <w:rPr>
            <w:u w:val="single"/>
          </w:rPr>
          <w:t>Notice and Payments</w:t>
        </w:r>
      </w:ins>
      <w:ins w:id="91" w:author="Jim Boeckman" w:date="1999-11-09T19:12:00Z">
        <w:r>
          <w:rPr/>
          <w:t>.  Section 31.1.2 of the Agreement is hereby amended in its entirety to read as follows:</w:t>
        </w:r>
      </w:ins>
    </w:p>
    <w:p>
      <w:pPr>
        <w:pStyle w:val="Normal"/>
        <w:tabs>
          <w:tab w:val="clear" w:pos="720"/>
          <w:tab w:val="left" w:pos="2520" w:leader="none"/>
        </w:tabs>
        <w:spacing w:before="0" w:after="240"/>
        <w:ind w:hanging="720" w:start="720" w:end="0"/>
        <w:jc w:val="both"/>
        <w:rPr>
          <w:ins w:id="95" w:author="Jim Boeckman" w:date="1999-11-09T19:12:00Z"/>
        </w:rPr>
      </w:pPr>
      <w:r>
        <w:rPr>
          <w:b/>
        </w:rPr>
        <w:tab/>
        <w:t xml:space="preserve">Notice and Payments.  </w:t>
      </w:r>
      <w:r>
        <w:rPr/>
        <w:t xml:space="preserve">EESO will provide to Service Provider written notice of such termination for cause pursuant to </w:t>
      </w:r>
      <w:r>
        <w:rPr>
          <w:u w:val="single"/>
        </w:rPr>
        <w:t>Section 31.1.1</w:t>
      </w:r>
      <w:r>
        <w:rPr/>
        <w:t>, which specifies a date for termination, which date will not be less than thirty (30) days or more than one hundred eighty (180) days after the date of such notice.</w:t>
      </w:r>
      <w:r>
        <w:rPr>
          <w:b/>
        </w:rPr>
        <w:t xml:space="preserve">  </w:t>
      </w:r>
      <w:r>
        <w:rPr/>
        <w:t xml:space="preserve">If EESO terminates this Agreement pursuant to </w:t>
      </w:r>
      <w:r>
        <w:rPr>
          <w:u w:val="single"/>
        </w:rPr>
        <w:t>Section 31.1.1</w:t>
      </w:r>
      <w:r>
        <w:rPr/>
        <w:t xml:space="preserve">, then upon the last day of the term of this Agreement, (a) EESO will pay Service Provider the balance of the Deferred Revenue, and (b) Service Provider will pay EESO the sum of (i) the balance of the Deferred Base Purchase Price and (ii) the balance of the </w:t>
      </w:r>
      <w:del w:id="93" w:author="Jim Boeckman" w:date="1999-11-09T19:12:00Z">
        <w:r>
          <w:rPr/>
          <w:delText>Deferred Premium.</w:delText>
        </w:r>
      </w:del>
      <w:ins w:id="94" w:author="Jim Boeckman" w:date="1999-11-09T19:12:00Z">
        <w:r>
          <w:rPr/>
          <w:t>Premium Payment.</w:t>
        </w:r>
      </w:ins>
    </w:p>
    <w:p>
      <w:pPr>
        <w:pStyle w:val="Normal"/>
        <w:numPr>
          <w:ilvl w:val="0"/>
          <w:numId w:val="1"/>
        </w:numPr>
        <w:tabs>
          <w:tab w:val="left" w:pos="720" w:leader="none"/>
        </w:tabs>
        <w:spacing w:before="0" w:after="120"/>
        <w:ind w:firstLine="720" w:start="0" w:end="0"/>
        <w:jc w:val="both"/>
        <w:rPr>
          <w:ins w:id="98" w:author="Jim Boeckman" w:date="1999-11-09T19:12:00Z"/>
        </w:rPr>
      </w:pPr>
      <w:ins w:id="96" w:author="Jim Boeckman" w:date="1999-11-09T19:12:00Z">
        <w:r>
          <w:rPr>
            <w:u w:val="single"/>
          </w:rPr>
          <w:t>Termination for Convenience by CSC</w:t>
        </w:r>
      </w:ins>
      <w:ins w:id="97" w:author="Jim Boeckman" w:date="1999-11-09T19:12:00Z">
        <w:r>
          <w:rPr/>
          <w:t>.  Section 31.2.2 of the Agreement is hereby amended in its entirety to read as follows:</w:t>
        </w:r>
      </w:ins>
    </w:p>
    <w:p>
      <w:pPr>
        <w:pStyle w:val="Normal"/>
        <w:tabs>
          <w:tab w:val="clear" w:pos="720"/>
          <w:tab w:val="left" w:pos="90" w:leader="none"/>
          <w:tab w:val="left" w:pos="2520" w:leader="none"/>
        </w:tabs>
        <w:spacing w:before="0" w:after="240"/>
        <w:ind w:hanging="1080" w:start="720" w:end="0"/>
        <w:jc w:val="both"/>
        <w:rPr/>
      </w:pPr>
      <w:r>
        <w:rPr>
          <w:b/>
        </w:rPr>
        <w:tab/>
      </w:r>
      <w:ins w:id="99" w:author="Jim Boeckman" w:date="1999-11-09T19:12:00Z">
        <w:r>
          <w:rPr>
            <w:b/>
          </w:rPr>
          <w:tab/>
        </w:r>
      </w:ins>
      <w:r>
        <w:rPr>
          <w:b/>
        </w:rPr>
        <w:t xml:space="preserve">Service Provider.  </w:t>
      </w:r>
      <w:r>
        <w:rPr/>
        <w:t xml:space="preserve">At any time during the third Contract Year, Service Provider may, by written notice to EESO at any time during such third Contract Year, elect to terminate this Agreement, for convenience and without cause, at least nine (9) months, but no more than twelve (12) months, after the date such notice is received by EESO.  If Service Provider terminates this Agreement pursuant to this </w:t>
      </w:r>
      <w:r>
        <w:rPr>
          <w:u w:val="single"/>
        </w:rPr>
        <w:t>Section 31.2.2</w:t>
      </w:r>
      <w:r>
        <w:rPr/>
        <w:t>, then (a) Service Provider will pay to EESO, upon the last day of the term of this Agreement, the balance of the Deferred Base Purchase Price, (b) Service Provider will pay to EESO, upon the last day of the term of this Agreement, the</w:t>
      </w:r>
      <w:del w:id="100" w:author="Jim Boeckman" w:date="1999-11-09T19:12:00Z">
        <w:r>
          <w:rPr/>
          <w:delText>amount by which the</w:delText>
        </w:r>
      </w:del>
      <w:r>
        <w:rPr/>
        <w:t xml:space="preserve"> balance of the Premium Payment</w:t>
      </w:r>
      <w:del w:id="101" w:author="Jim Boeckman" w:date="1999-11-09T19:12:00Z">
        <w:r>
          <w:rPr/>
          <w:delText xml:space="preserve"> exceeds the Straight Line Amortization Amount as of that date</w:delText>
        </w:r>
      </w:del>
      <w:r>
        <w:rPr/>
        <w:t>, (c) EESO will pay to Service Provider, upon the last day of the term of this Agreement, the balance of the Deferred Revenue, and (d) EESO will have the exclusive right to purchase from Service Provider all of the assets then being used by Service Provider to provide the Services, for a price to be mutually agreed upon by the Parties.  If the Parties are unable to mutually agree upon such asset purchase price within ninety (90) days after the date of Service Provider’s termination notice, then Service Provider will sell such assets to the highest bidder at public auction, provided that Service Provider will notify EESO as soon as practicable of the time and place of, and will give EESO the opportunity to participate in, such public auction.  ANY SUCH PURCHASE WILL BE ON AN “AS IS” AND “WHERE IS” BASIS, AND WITHOUT ANY WARRANTY, EXPRESS OR IMPLIED, INCLUDING THE IMPLIED WARRANTIES OF MERCHANTABILITY OR FITNESS FOR A PARTICULAR PURPOSE, EXCEPT WITH RESPECT TO TITLE; PROVIDED, HOWEVER, THAT SERVICE PROVIDER MAKES NO WARRANTIES WITH RESPECT TO DEFECTS IN TITLE THAT OCCURRED PRIOR TO THE EFFECTIVE DATE IN RESPECT OF ASSETS CONVEYED TO SERVICE PROVIDER AS PART OF THE ASSETS OF NEWCO.</w:t>
      </w:r>
    </w:p>
    <w:p>
      <w:pPr>
        <w:pStyle w:val="Normal"/>
        <w:numPr>
          <w:ilvl w:val="0"/>
          <w:numId w:val="1"/>
        </w:numPr>
        <w:tabs>
          <w:tab w:val="left" w:pos="720" w:leader="none"/>
        </w:tabs>
        <w:spacing w:before="0" w:after="120"/>
        <w:ind w:firstLine="720" w:start="0" w:end="0"/>
        <w:jc w:val="both"/>
        <w:rPr>
          <w:ins w:id="104" w:author="Jim Boeckman" w:date="1999-11-09T19:12:00Z"/>
        </w:rPr>
      </w:pPr>
      <w:ins w:id="102" w:author="Jim Boeckman" w:date="1999-11-09T19:12:00Z">
        <w:r>
          <w:rPr>
            <w:u w:val="single"/>
          </w:rPr>
          <w:t>Termination Upon Change of Control</w:t>
        </w:r>
      </w:ins>
      <w:ins w:id="103" w:author="Jim Boeckman" w:date="1999-11-09T19:12:00Z">
        <w:r>
          <w:rPr/>
          <w:t>. .  Section 31.3 of the Agreement is hereby amended in its entirety to read as follows:</w:t>
        </w:r>
      </w:ins>
    </w:p>
    <w:p>
      <w:pPr>
        <w:pStyle w:val="Normal"/>
        <w:spacing w:before="0" w:after="240"/>
        <w:ind w:start="720" w:end="0"/>
        <w:jc w:val="both"/>
        <w:rPr>
          <w:ins w:id="109" w:author="Jim Boeckman" w:date="1999-11-09T19:12:00Z"/>
        </w:rPr>
      </w:pPr>
      <w:del w:id="105" w:author="Jim Boeckman" w:date="1999-11-09T19:12:00Z">
        <w:r>
          <w:rPr>
            <w:b/>
          </w:rPr>
          <w:tab/>
        </w:r>
      </w:del>
      <w:r>
        <w:rPr>
          <w:b/>
        </w:rPr>
        <w:t xml:space="preserve">Termination Upon Change of Control.  </w:t>
      </w:r>
      <w:r>
        <w:rPr/>
        <w:t xml:space="preserve">In the event that, in a single transaction or through a series of related transactions, there is a change of Control with respect to Service Provider or the business unit of Service Provider that provides the Services, and EESO has reasonable concerns regarding the creditworthiness of the resulting or acquiring entity, or EESO has reasonable concerns regarding such resulting or acquiring entity’s ability to perform the Services in accordance with the Service Levels then in effect, or such resulting or acquiring entity is a competitor of EESO, then, at any time within three (3) months after the consummation of any such transaction, EESO may terminate this Agreement by providing written notice to Service Provider of such termination at least six (6) months prior to the termination date specified in such notice.  If EESO terminates this Agreement pursuant to this </w:t>
      </w:r>
      <w:r>
        <w:rPr>
          <w:u w:val="single"/>
        </w:rPr>
        <w:t>Section 31.3</w:t>
      </w:r>
      <w:r>
        <w:rPr/>
        <w:t>, then upon the last day of the term of this Agreement, (a) EESO will pay Service Provider the balance of the Deferred Revenue, and (b) Service Provider will pay EESO the sum of (i) the balance of the Deferred Base Purchase Price and (ii) the</w:t>
      </w:r>
      <w:del w:id="106" w:author="Jim Boeckman" w:date="1999-11-09T19:12:00Z">
        <w:r>
          <w:rPr/>
          <w:delText>amount by which the</w:delText>
        </w:r>
      </w:del>
      <w:r>
        <w:rPr/>
        <w:t xml:space="preserve"> balance of the Premium </w:t>
      </w:r>
      <w:del w:id="107" w:author="Jim Boeckman" w:date="1999-11-09T19:12:00Z">
        <w:r>
          <w:rPr/>
          <w:delText xml:space="preserve">Payment exceeds the Straight Line </w:delText>
        </w:r>
      </w:del>
      <w:ins w:id="108" w:author="Jim Boeckman" w:date="1999-11-09T19:12:00Z">
        <w:r>
          <w:rPr/>
          <w:t>Payment.</w:t>
        </w:r>
      </w:ins>
    </w:p>
    <w:p>
      <w:pPr>
        <w:pStyle w:val="Normal"/>
        <w:numPr>
          <w:ilvl w:val="0"/>
          <w:numId w:val="1"/>
        </w:numPr>
        <w:tabs>
          <w:tab w:val="left" w:pos="720" w:leader="none"/>
        </w:tabs>
        <w:spacing w:before="0" w:after="120"/>
        <w:ind w:firstLine="720" w:start="0" w:end="0"/>
        <w:jc w:val="both"/>
        <w:rPr/>
      </w:pPr>
      <w:del w:id="110" w:author="Jim Boeckman" w:date="1999-11-09T19:12:00Z">
        <w:r>
          <w:rPr/>
          <w:delText xml:space="preserve">Amortization Amount. </w:delText>
        </w:r>
      </w:del>
      <w:ins w:id="111" w:author="Jim Boeckman" w:date="1999-11-09T19:12:00Z">
        <w:r>
          <w:rPr>
            <w:u w:val="single"/>
          </w:rPr>
          <w:t>Termination for Insolvency</w:t>
        </w:r>
      </w:ins>
      <w:ins w:id="112" w:author="Jim Boeckman" w:date="1999-11-09T19:12:00Z">
        <w:r>
          <w:rPr/>
          <w:t>.  Section 31.4 of the Agreement is hereby amended in its entirety to read as follows:</w:t>
        </w:r>
      </w:ins>
    </w:p>
    <w:p>
      <w:pPr>
        <w:pStyle w:val="Normal"/>
        <w:tabs>
          <w:tab w:val="left" w:pos="720" w:leader="none"/>
        </w:tabs>
        <w:spacing w:before="0" w:after="240"/>
        <w:ind w:hanging="720" w:start="720" w:end="0"/>
        <w:jc w:val="both"/>
        <w:rPr/>
      </w:pPr>
      <w:r>
        <w:rPr>
          <w:b/>
        </w:rPr>
        <w:tab/>
        <w:t xml:space="preserve">Termination for Insolvency.  </w:t>
      </w:r>
      <w:r>
        <w:rPr/>
        <w:t>Either Party may terminate this Agreement, in whole but not in part, by written notice to the other Party specifying a date for termination if the other Party: (i) files for bankruptcy; (ii) becomes or is declared insolvent, or is the subject of any proceedings related to its liquidation, insolvency or the appointment of a receiver or similar officer for it; (iii) makes an assignment for the benefit of all or substantially all of its creditors; or (iv) enters into an agreement for the composition, extension, or readjustment of substantially all of its obligations.</w:t>
      </w:r>
      <w:r>
        <w:rPr>
          <w:b/>
        </w:rPr>
        <w:t xml:space="preserve">  </w:t>
      </w:r>
      <w:r>
        <w:rPr/>
        <w:t xml:space="preserve">If EESO terminates this Agreement pursuant to this </w:t>
      </w:r>
      <w:r>
        <w:rPr>
          <w:u w:val="single"/>
        </w:rPr>
        <w:t>Section 31.4</w:t>
      </w:r>
      <w:r>
        <w:rPr/>
        <w:t xml:space="preserve">, then upon the last day of the term of this Agreement, (a) EESO will pay Service Provider the balance of the Deferred Revenue, and (b) Service Provider will pay EESO the sum of (i) the balance of the Deferred Base Purchase Price and (ii) the balance of the </w:t>
      </w:r>
      <w:del w:id="113" w:author="Jim Boeckman" w:date="1999-11-09T19:12:00Z">
        <w:r>
          <w:rPr/>
          <w:delText>Deferred Premium.</w:delText>
        </w:r>
      </w:del>
      <w:ins w:id="114" w:author="Jim Boeckman" w:date="1999-11-09T19:12:00Z">
        <w:r>
          <w:rPr/>
          <w:t>Premium Payment.</w:t>
        </w:r>
      </w:ins>
      <w:r>
        <w:rPr/>
        <w:t xml:space="preserve">  If Service Provider terminates this Agreement pursuant to this </w:t>
      </w:r>
      <w:r>
        <w:rPr>
          <w:u w:val="single"/>
        </w:rPr>
        <w:t>Section 31.4</w:t>
      </w:r>
      <w:r>
        <w:rPr/>
        <w:t xml:space="preserve">, then such termination will be deemed to be a termination for convenience by EESO pursuant to </w:t>
      </w:r>
      <w:r>
        <w:rPr>
          <w:u w:val="single"/>
        </w:rPr>
        <w:t>Section 31.2.1</w:t>
      </w:r>
      <w:r>
        <w:rPr/>
        <w:t xml:space="preserve">, and </w:t>
      </w:r>
      <w:r>
        <w:rPr>
          <w:u w:val="single"/>
        </w:rPr>
        <w:t>Section 31.2.1</w:t>
      </w:r>
      <w:r>
        <w:rPr/>
        <w:t xml:space="preserve"> will govern the Parties’ rights, remedies and obligations relating to such termination.</w:t>
      </w:r>
    </w:p>
    <w:p>
      <w:pPr>
        <w:pStyle w:val="Normal"/>
        <w:numPr>
          <w:ilvl w:val="0"/>
          <w:numId w:val="1"/>
        </w:numPr>
        <w:tabs>
          <w:tab w:val="left" w:pos="720" w:leader="none"/>
        </w:tabs>
        <w:spacing w:before="0" w:after="120"/>
        <w:ind w:firstLine="720" w:start="0" w:end="0"/>
        <w:jc w:val="both"/>
        <w:rPr>
          <w:ins w:id="119" w:author="Jim Boeckman" w:date="1999-11-09T19:12:00Z"/>
        </w:rPr>
      </w:pPr>
      <w:ins w:id="115" w:author="Jim Boeckman" w:date="1999-11-09T19:12:00Z">
        <w:r>
          <w:rPr>
            <w:u w:val="single"/>
          </w:rPr>
          <w:t>Definitions</w:t>
        </w:r>
      </w:ins>
      <w:ins w:id="116" w:author="Jim Boeckman" w:date="1999-11-09T19:12:00Z">
        <w:r>
          <w:rPr/>
          <w:t xml:space="preserve">.  The definition of “Straight Line Amortization Amount” is hereby deleted in its entirety from </w:t>
        </w:r>
      </w:ins>
      <w:ins w:id="117" w:author="Jim Boeckman" w:date="1999-11-09T19:12:00Z">
        <w:r>
          <w:rPr>
            <w:u w:val="single"/>
          </w:rPr>
          <w:t>Section 33</w:t>
        </w:r>
      </w:ins>
      <w:ins w:id="118" w:author="Jim Boeckman" w:date="1999-11-09T19:12:00Z">
        <w:r>
          <w:rPr/>
          <w:t xml:space="preserve"> of the Agreement.</w:t>
        </w:r>
      </w:ins>
    </w:p>
    <w:p>
      <w:pPr>
        <w:pStyle w:val="Normal"/>
        <w:numPr>
          <w:ilvl w:val="0"/>
          <w:numId w:val="1"/>
        </w:numPr>
        <w:tabs>
          <w:tab w:val="left" w:pos="720" w:leader="none"/>
        </w:tabs>
        <w:spacing w:before="0" w:after="120"/>
        <w:ind w:firstLine="720" w:start="0" w:end="0"/>
        <w:jc w:val="both"/>
        <w:rPr>
          <w:ins w:id="122" w:author="Jim Boeckman" w:date="1999-11-09T19:12:00Z"/>
        </w:rPr>
      </w:pPr>
      <w:ins w:id="120" w:author="Jim Boeckman" w:date="1999-11-09T19:12:00Z">
        <w:r>
          <w:rPr>
            <w:u w:val="single"/>
          </w:rPr>
          <w:t>Premium Payment</w:t>
        </w:r>
      </w:ins>
      <w:ins w:id="121" w:author="Jim Boeckman" w:date="1999-11-09T19:12:00Z">
        <w:r>
          <w:rPr/>
          <w:t>.  Section II.C.3 of Exhibit 15 attached to the Agreement is hereby amended in its entirety to read as follows:</w:t>
        </w:r>
      </w:ins>
    </w:p>
    <w:p>
      <w:pPr>
        <w:pStyle w:val="Normal"/>
        <w:spacing w:before="0" w:after="120"/>
        <w:ind w:start="720" w:end="0"/>
        <w:jc w:val="both"/>
        <w:rPr/>
      </w:pPr>
      <w:del w:id="123" w:author="Jim Boeckman" w:date="1999-11-09T19:12:00Z">
        <w:r>
          <w:rPr>
            <w:b/>
          </w:rPr>
          <w:tab/>
        </w:r>
      </w:del>
      <w:r>
        <w:rPr>
          <w:b/>
        </w:rPr>
        <w:t>Premium Payment</w:t>
      </w:r>
      <w:r>
        <w:rPr/>
        <w:t xml:space="preserve">.  In accordance with </w:t>
      </w:r>
      <w:r>
        <w:rPr>
          <w:u w:val="single"/>
        </w:rPr>
        <w:t>Section 15</w:t>
      </w:r>
      <w:r>
        <w:rPr/>
        <w:t xml:space="preserve"> of the Agreement, the annual Premium Payment schedule is set forth in Table 15.7.  The first payment of the Premium Payment will be made by Service Provider upon the Effective Date, and the </w:t>
      </w:r>
      <w:del w:id="124" w:author="Jim Boeckman" w:date="1999-11-09T19:12:00Z">
        <w:r>
          <w:rPr/>
          <w:delText>balance</w:delText>
        </w:r>
      </w:del>
      <w:ins w:id="125" w:author="Jim Boeckman" w:date="1999-11-09T19:12:00Z">
        <w:r>
          <w:rPr/>
          <w:t>second through tenth payments</w:t>
        </w:r>
      </w:ins>
      <w:r>
        <w:rPr/>
        <w:t xml:space="preserve"> of the Premium Payment</w:t>
      </w:r>
      <w:del w:id="126" w:author="Jim Boeckman" w:date="1999-11-09T19:12:00Z">
        <w:r>
          <w:rPr/>
          <w:delText>(plus accrued interest)</w:delText>
        </w:r>
      </w:del>
      <w:r>
        <w:rPr/>
        <w:t xml:space="preserve"> will be </w:t>
      </w:r>
      <w:del w:id="127" w:author="Jim Boeckman" w:date="1999-11-09T19:12:00Z">
        <w:r>
          <w:rPr/>
          <w:delText>credited against Service Provider’s charges</w:delText>
        </w:r>
      </w:del>
      <w:ins w:id="128" w:author="Jim Boeckman" w:date="1999-11-09T19:12:00Z">
        <w:r>
          <w:rPr/>
          <w:t>paid</w:t>
        </w:r>
      </w:ins>
      <w:r>
        <w:rPr/>
        <w:t xml:space="preserve"> on the first day of each of the second through the tenth Contract Years, in accordance with </w:t>
      </w:r>
      <w:r>
        <w:rPr>
          <w:u w:val="single"/>
        </w:rPr>
        <w:t>Section 15</w:t>
      </w:r>
      <w:r>
        <w:rPr/>
        <w:t xml:space="preserve"> of the Agreement.  Without modifying any of, and subject to, the terms and conditions of the Agreement, including </w:t>
      </w:r>
      <w:r>
        <w:rPr>
          <w:u w:val="single"/>
        </w:rPr>
        <w:t>Sections 15, 16, 17 and 31</w:t>
      </w:r>
      <w:r>
        <w:rPr/>
        <w:t>, the Parties acknowledge that the schedule of payments of the Premium Payment over the Initial Term was determined based on the payment of the Minimum Volumes over the Initial Term in accordance with the schedule for such Minimum Volumes set forth in this Exhibit.</w:t>
      </w:r>
    </w:p>
    <w:p>
      <w:pPr>
        <w:pStyle w:val="Normal"/>
        <w:numPr>
          <w:ilvl w:val="0"/>
          <w:numId w:val="1"/>
        </w:numPr>
        <w:tabs>
          <w:tab w:val="left" w:pos="720" w:leader="none"/>
        </w:tabs>
        <w:spacing w:before="0" w:after="120"/>
        <w:ind w:firstLine="720" w:start="0" w:end="0"/>
        <w:jc w:val="both"/>
        <w:rPr>
          <w:ins w:id="131" w:author="Jim Boeckman" w:date="1999-11-09T19:12:00Z"/>
        </w:rPr>
      </w:pPr>
      <w:ins w:id="129" w:author="Jim Boeckman" w:date="1999-11-09T19:12:00Z">
        <w:r>
          <w:rPr>
            <w:u w:val="single"/>
          </w:rPr>
          <w:t>Deferred Base Purchase Price Payment</w:t>
        </w:r>
      </w:ins>
      <w:ins w:id="130" w:author="Jim Boeckman" w:date="1999-11-09T19:12:00Z">
        <w:r>
          <w:rPr/>
          <w:t>.  Section II.C.4 of Exhibit 15 attached to the Agreement is hereby amended in its entirety to read as follows:</w:t>
        </w:r>
      </w:ins>
    </w:p>
    <w:p>
      <w:pPr>
        <w:pStyle w:val="Normal"/>
        <w:spacing w:before="0" w:after="120"/>
        <w:ind w:start="720" w:end="0"/>
        <w:jc w:val="both"/>
        <w:rPr/>
      </w:pPr>
      <w:del w:id="132" w:author="Jim Boeckman" w:date="1999-11-09T19:12:00Z">
        <w:r>
          <w:rPr>
            <w:b/>
          </w:rPr>
          <w:tab/>
        </w:r>
      </w:del>
      <w:r>
        <w:rPr>
          <w:b/>
        </w:rPr>
        <w:t>Deferred Base Purchase Price Payment</w:t>
      </w:r>
      <w:r>
        <w:rPr/>
        <w:t xml:space="preserve">.  The annual Deferred Base Purchase Price payment schedule is set forth in </w:t>
      </w:r>
      <w:r>
        <w:rPr>
          <w:u w:val="single"/>
        </w:rPr>
        <w:t>Table 15.8</w:t>
      </w:r>
      <w:r>
        <w:rPr/>
        <w:t xml:space="preserve">.  Payments of the Deferred Base Purchase Price set forth in </w:t>
      </w:r>
      <w:r>
        <w:rPr>
          <w:u w:val="single"/>
        </w:rPr>
        <w:t>Table 15.8</w:t>
      </w:r>
      <w:r>
        <w:rPr/>
        <w:t xml:space="preserve"> shall be paid in one-twelfth increments </w:t>
      </w:r>
      <w:del w:id="133" w:author="Jim Boeckman" w:date="1999-11-09T19:12:00Z">
        <w:r>
          <w:rPr/>
          <w:delText>as a credit to EESO on the monthly invoice for</w:delText>
        </w:r>
      </w:del>
      <w:ins w:id="134" w:author="Jim Boeckman" w:date="1999-11-09T19:12:00Z">
        <w:r>
          <w:rPr/>
          <w:t>in</w:t>
        </w:r>
      </w:ins>
      <w:r>
        <w:rPr/>
        <w:t xml:space="preserve"> the fourth, fifth, sixth and seventh Contract Years as set forth in </w:t>
      </w:r>
      <w:r>
        <w:rPr>
          <w:u w:val="single"/>
        </w:rPr>
        <w:t>Section 15</w:t>
      </w:r>
      <w:r>
        <w:rPr/>
        <w:t xml:space="preserve"> of the Agreement.</w:t>
      </w:r>
    </w:p>
    <w:p>
      <w:pPr>
        <w:pStyle w:val="Normal"/>
        <w:numPr>
          <w:ilvl w:val="0"/>
          <w:numId w:val="1"/>
        </w:numPr>
        <w:tabs>
          <w:tab w:val="left" w:pos="720" w:leader="none"/>
        </w:tabs>
        <w:spacing w:before="0" w:after="120"/>
        <w:ind w:firstLine="720" w:start="0" w:end="0"/>
        <w:jc w:val="both"/>
        <w:rPr>
          <w:ins w:id="137" w:author="Jim Boeckman" w:date="1999-11-09T19:12:00Z"/>
        </w:rPr>
      </w:pPr>
      <w:ins w:id="135" w:author="Jim Boeckman" w:date="1999-11-09T19:12:00Z">
        <w:r>
          <w:rPr>
            <w:u w:val="single"/>
          </w:rPr>
          <w:t>Miscellaneous</w:t>
        </w:r>
      </w:ins>
      <w:ins w:id="136" w:author="Jim Boeckman" w:date="1999-11-09T19:12:00Z">
        <w:r>
          <w:rPr/>
          <w:t>.  Subject to the modifications expressly set forth in this Amendment, the Agreement remains in full force and effect.  The Agreement, as modified by this Amendment, constitutes the entire agreement of EESO and Service Provider with respect to the subject matter of the Agreement, and supersedes any prior or contemporaneous agreements or understandings of EESO and Service Provider with respect thereto.  This Amendment may be executed in several counterparts, all of which taken together shall constitute a single agreement between EESO and Service Provider.</w:t>
        </w:r>
      </w:ins>
    </w:p>
    <w:p>
      <w:pPr>
        <w:pStyle w:val="Normal"/>
        <w:spacing w:before="0" w:after="120"/>
        <w:rPr>
          <w:ins w:id="139" w:author="Jim Boeckman" w:date="1999-11-09T19:12:00Z"/>
        </w:rPr>
      </w:pPr>
      <w:ins w:id="138" w:author="Jim Boeckman" w:date="1999-11-09T19:12:00Z">
        <w:r>
          <w:rPr/>
        </w:r>
      </w:ins>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ns w:id="141" w:author="Jim Boeckman" w:date="1999-11-09T19:12:00Z"/>
        </w:rPr>
      </w:pPr>
      <w:ins w:id="140" w:author="Jim Boeckman" w:date="1999-11-09T19:12:00Z">
        <w:r>
          <w:rPr>
            <w:b/>
          </w:rPr>
          <w:t>Enron Energy Services Operations, Inc.</w:t>
          <w:tab/>
          <w:tab/>
          <w:tab/>
          <w:t>Computer Sciences Corporation</w:t>
        </w:r>
      </w:ins>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43" w:author="Jim Boeckman" w:date="1999-11-09T19:12:00Z"/>
        </w:rPr>
      </w:pPr>
      <w:ins w:id="142" w:author="Jim Boeckman" w:date="1999-11-09T19:12:00Z">
        <w:r>
          <w:rPr/>
          <w:t>By: ___________________________</w:t>
          <w:tab/>
          <w:tab/>
          <w:tab/>
          <w:t>By:__________________________</w:t>
        </w:r>
      </w:ins>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45" w:author="Jim Boeckman" w:date="1999-11-09T19:12:00Z"/>
        </w:rPr>
      </w:pPr>
      <w:ins w:id="144" w:author="Jim Boeckman" w:date="1999-11-09T19:12:00Z">
        <w:r>
          <w:rPr/>
        </w:r>
      </w:ins>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47" w:author="Jim Boeckman" w:date="1999-11-09T19:12:00Z"/>
        </w:rPr>
      </w:pPr>
      <w:ins w:id="146" w:author="Jim Boeckman" w:date="1999-11-09T19:12:00Z">
        <w:r>
          <w:rPr/>
          <w:t>Printed Name: __________________</w:t>
          <w:tab/>
          <w:tab/>
          <w:tab/>
          <w:t>Printed Name: _________________</w:t>
        </w:r>
      </w:ins>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49" w:author="Jim Boeckman" w:date="1999-11-09T19:12:00Z"/>
        </w:rPr>
      </w:pPr>
      <w:ins w:id="148" w:author="Jim Boeckman" w:date="1999-11-09T19:12:00Z">
        <w:r>
          <w:rPr/>
        </w:r>
      </w:ins>
    </w:p>
    <w:p>
      <w:pPr>
        <w:pStyle w:val="Normal"/>
        <w:keepNext w:val="true"/>
        <w:tabs>
          <w:tab w:val="left" w:pos="-108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51" w:author="Jim Boeckman" w:date="1999-11-09T19:12:00Z"/>
        </w:rPr>
      </w:pPr>
      <w:ins w:id="150" w:author="Jim Boeckman" w:date="1999-11-09T19:12:00Z">
        <w:r>
          <w:rPr/>
          <w:t>Title: __________________________</w:t>
          <w:tab/>
          <w:tab/>
          <w:tab/>
          <w:t>Title: ________________________</w:t>
        </w:r>
      </w:ins>
    </w:p>
    <w:p>
      <w:pPr>
        <w:pStyle w:val="Normal"/>
        <w:keepNext w:val="true"/>
        <w:spacing w:before="0" w:after="240"/>
        <w:jc w:val="both"/>
        <w:rPr>
          <w:ins w:id="153" w:author="Jim Boeckman" w:date="1999-11-09T19:12:00Z"/>
        </w:rPr>
      </w:pPr>
      <w:ins w:id="152" w:author="Jim Boeckman" w:date="1999-11-09T19:12:00Z">
        <w:r>
          <w:rPr/>
        </w:r>
      </w:ins>
    </w:p>
    <w:p>
      <w:pPr>
        <w:pStyle w:val="Normal"/>
        <w:spacing w:before="0" w:after="120"/>
        <w:rPr>
          <w:lang w:eastAsia="en-US"/>
        </w:rPr>
      </w:pPr>
      <w:ins w:id="154" w:author="Jim Boeckman" w:date="1999-11-09T19:12:00Z">
        <w:r>
          <w:rPr>
            <w:lang w:eastAsia="en-US"/>
          </w:rPr>
          <w:fldChar w:fldCharType="begin"/>
        </w:r>
        <w:r>
          <w:rPr>
            <w:lang w:eastAsia="en-US"/>
          </w:rPr>
          <w:instrText xml:space="preserve"> FILENAME </w:instrText>
        </w:r>
        <w:r>
          <w:rPr>
            <w:lang w:eastAsia="en-US"/>
          </w:rPr>
          <w:fldChar w:fldCharType="separate"/>
        </w:r>
        <w:r>
          <w:rPr>
            <w:lang w:eastAsia="en-US"/>
          </w:rPr>
          <w:t>CSC_Amendment_No._1__redlined_vs._original.DOC</w:t>
        </w:r>
        <w:r>
          <w:rPr>
            <w:lang w:eastAsia="en-US"/>
          </w:rPr>
          <w:fldChar w:fldCharType="end"/>
        </w:r>
      </w:ins>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0"/>
      </w:rPr>
    </w:pPr>
    <w:ins w:id="155" w:author="Jim Boeckman" w:date="1999-11-09T19:12:00Z">
      <w:r>
        <w:rPr>
          <w:sz w:val="20"/>
        </w:rPr>
        <w:t>Draft of November 9</w:t>
      </w:r>
    </w:ins>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ins w:id="156" w:author="Jim Boeckman" w:date="1999-11-09T19:12: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ins w:id="157" w:author="Jim Boeckman" w:date="1999-11-09T19:12: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0"/>
      </w:rPr>
    </w:pPr>
    <w:ins w:id="158" w:author="Jim Boeckman" w:date="1999-11-09T19:12:00Z">
      <w:r>
        <w:rPr>
          <w:sz w:val="20"/>
        </w:rPr>
        <w:t>Draft of November 9</w:t>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firstLine="288"/>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1999-11-09T22:45:00Z</dcterms:created>
  <dc:creator>Jim Boeckman</dc:creator>
  <dc:description/>
  <dc:language>en-CA</dc:language>
  <cp:lastModifiedBy>Jim Boeckman</cp:lastModifiedBy>
  <cp:lastPrinted>1999-11-08T13:42:00Z</cp:lastPrinted>
  <dcterms:modified xsi:type="dcterms:W3CDTF">1999-11-09T22:45:00Z</dcterms:modified>
  <cp:revision>2</cp:revision>
  <dc:subject/>
  <dc:title>1</dc:title>
</cp:coreProperties>
</file>