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TERMINATION OF</w:t>
      </w:r>
    </w:p>
    <w:p>
      <w:pPr>
        <w:pStyle w:val="Normal"/>
        <w:widowControl/>
        <w:jc w:val="center"/>
        <w:rPr>
          <w:b/>
        </w:rPr>
      </w:pPr>
      <w:r>
        <w:rPr>
          <w:b/>
        </w:rPr>
        <w:t>FIRST AMENDED AND RESTATED</w:t>
      </w:r>
    </w:p>
    <w:p>
      <w:pPr>
        <w:pStyle w:val="Normal"/>
        <w:widowControl/>
        <w:jc w:val="center"/>
        <w:rPr>
          <w:b/>
        </w:rPr>
      </w:pPr>
      <w:r>
        <w:rPr>
          <w:b/>
        </w:rPr>
        <w:t>COMPRESSION SERVICES AGREEMENT</w:t>
      </w:r>
    </w:p>
    <w:p>
      <w:pPr>
        <w:pStyle w:val="Normal"/>
        <w:widowControl/>
        <w:rPr/>
      </w:pPr>
      <w:r>
        <w:rPr/>
      </w:r>
    </w:p>
    <w:p>
      <w:pPr>
        <w:pStyle w:val="Header"/>
        <w:widowControl/>
        <w:tabs>
          <w:tab w:val="clear" w:pos="4320"/>
          <w:tab w:val="clear" w:pos="8640"/>
        </w:tabs>
        <w:rPr>
          <w:del w:id="1" w:author="gnemec" w:date="2000-06-23T12:19:00Z"/>
        </w:rPr>
      </w:pPr>
      <w:del w:id="0" w:author="gnemec" w:date="2000-06-23T12:19:00Z">
        <w:r>
          <w:rPr/>
        </w:r>
      </w:del>
    </w:p>
    <w:p>
      <w:pPr>
        <w:pStyle w:val="Header"/>
        <w:ind w:hanging="0" w:start="0"/>
        <w:rPr>
          <w:ins w:id="8" w:author="gnemec" w:date="2000-06-23T12:19:00Z"/>
        </w:rPr>
      </w:pPr>
      <w:del w:id="2" w:author="gnemec" w:date="2000-06-23T12:19:00Z">
        <w:r>
          <w:rPr/>
          <w:tab/>
          <w:delText>WHEREAS,</w:delText>
        </w:r>
      </w:del>
      <w:ins w:id="3" w:author="gnemec" w:date="2000-06-23T12:19:00Z">
        <w:r>
          <w:rPr/>
          <w:t>THIS TERMINATION OF FIRST AMENDED AND RESTATED COMPRESSION SERVICES AGREEMENT (Hubbard Station)</w:t>
        </w:r>
      </w:ins>
      <w:ins w:id="4" w:author="gnemec" w:date="2000-06-23T12:19:00Z">
        <w:r>
          <w:rPr>
            <w:b w:val="false"/>
            <w:bCs/>
          </w:rPr>
          <w:t xml:space="preserve"> (this "Termination Agreement") is made and entered into this ____ day of June, 2000, (the “Effective Date”) by and between</w:t>
        </w:r>
      </w:ins>
      <w:r>
        <w:rPr>
          <w:b w:val="false"/>
          <w:bCs/>
        </w:rPr>
        <w:t xml:space="preserve"> </w:t>
      </w:r>
      <w:r>
        <w:rPr/>
        <w:t>Northern Natural Gas Company</w:t>
      </w:r>
      <w:r>
        <w:rPr>
          <w:b w:val="false"/>
          <w:bCs/>
        </w:rPr>
        <w:t>, a Delaware corporation ("Customer")</w:t>
      </w:r>
      <w:ins w:id="5" w:author="gnemec" w:date="2000-06-23T12:19:00Z">
        <w:r>
          <w:rPr>
            <w:b w:val="false"/>
            <w:bCs/>
          </w:rPr>
          <w:t>,</w:t>
        </w:r>
      </w:ins>
      <w:r>
        <w:rPr>
          <w:b w:val="false"/>
          <w:bCs/>
        </w:rPr>
        <w:t xml:space="preserve"> and </w:t>
      </w:r>
      <w:r>
        <w:rPr/>
        <w:t>Enron North America Corp.</w:t>
      </w:r>
      <w:r>
        <w:rPr>
          <w:b w:val="false"/>
          <w:bCs/>
        </w:rPr>
        <w:t xml:space="preserve">, a Delaware corporation ("ENA") </w:t>
      </w:r>
      <w:del w:id="6" w:author="gnemec" w:date="2000-06-23T12:19:00Z">
        <w:r>
          <w:rPr/>
          <w:delText xml:space="preserve">have entered into that certain First Amended and Restated Compression Services Agreement dated November 1, 1997, as the same may have been amended or </w:delText>
        </w:r>
      </w:del>
      <w:ins w:id="7" w:author="gnemec" w:date="2000-06-23T12:19:00Z">
        <w:r>
          <w:rPr>
            <w:b w:val="false"/>
            <w:bCs/>
          </w:rPr>
          <w:t xml:space="preserve">(formerly named Enron Capital &amp; Trade Resources Corp.).  </w:t>
        </w:r>
      </w:ins>
    </w:p>
    <w:p>
      <w:pPr>
        <w:pStyle w:val="Header"/>
        <w:tabs>
          <w:tab w:val="clear" w:pos="4320"/>
          <w:tab w:val="clear" w:pos="8640"/>
        </w:tabs>
        <w:rPr>
          <w:ins w:id="12" w:author="gnemec" w:date="2000-06-23T12:19:00Z"/>
        </w:rPr>
      </w:pPr>
      <w:del w:id="9" w:author="gnemec" w:date="2000-06-23T12:19:00Z">
        <w:r>
          <w:rPr/>
          <w:delText>supplemented from time to time (the "</w:delText>
        </w:r>
      </w:del>
      <w:del w:id="10" w:author="gnemec" w:date="2000-06-23T12:19:00Z">
        <w:r>
          <w:rPr>
            <w:u w:val="single"/>
          </w:rPr>
          <w:delText>Hubbard Agreement</w:delText>
        </w:r>
      </w:del>
      <w:del w:id="11" w:author="gnemec" w:date="2000-06-23T12:19:00Z">
        <w:r>
          <w:rPr/>
          <w:delText>") governing ENA's provision of compression services to Customer; and</w:delText>
        </w:r>
      </w:del>
    </w:p>
    <w:p>
      <w:pPr>
        <w:pStyle w:val="Normal"/>
        <w:jc w:val="center"/>
        <w:rPr>
          <w:b/>
        </w:rPr>
      </w:pPr>
      <w:ins w:id="13" w:author="gnemec" w:date="2000-06-23T12:19:00Z">
        <w:r>
          <w:rPr>
            <w:b/>
          </w:rPr>
          <w:t>RECITALS:</w:t>
        </w:r>
      </w:ins>
    </w:p>
    <w:p>
      <w:pPr>
        <w:pStyle w:val="Header"/>
        <w:widowControl/>
        <w:tabs>
          <w:tab w:val="clear" w:pos="4320"/>
          <w:tab w:val="clear" w:pos="8640"/>
        </w:tabs>
        <w:rPr/>
      </w:pPr>
      <w:r>
        <w:rPr/>
      </w:r>
    </w:p>
    <w:p>
      <w:pPr>
        <w:pStyle w:val="Normal"/>
        <w:widowControl/>
        <w:rPr>
          <w:ins w:id="17" w:author="gnemec" w:date="2000-06-23T12:19:00Z"/>
        </w:rPr>
      </w:pPr>
      <w:r>
        <w:rPr/>
        <w:tab/>
        <w:t xml:space="preserve">WHEREAS, Customer and ENA </w:t>
      </w:r>
      <w:ins w:id="14" w:author="gnemec" w:date="2000-06-23T12:19:00Z">
        <w:r>
          <w:rPr/>
          <w:t>have entered into that certain First Amended and Restated Compression Services Agreement dated November 1, 1997, as the same may have been amended or supplemented from time to time (the "</w:t>
        </w:r>
      </w:ins>
      <w:ins w:id="15" w:author="gnemec" w:date="2000-06-23T12:19:00Z">
        <w:r>
          <w:rPr>
            <w:u w:val="single"/>
          </w:rPr>
          <w:t>Hubbard Agreement</w:t>
        </w:r>
      </w:ins>
      <w:ins w:id="16" w:author="gnemec" w:date="2000-06-23T12:19:00Z">
        <w:r>
          <w:rPr/>
          <w:t>") governing ENA's provision of compression services to Customer; and</w:t>
        </w:r>
      </w:ins>
    </w:p>
    <w:p>
      <w:pPr>
        <w:pStyle w:val="Normal"/>
        <w:widowControl/>
        <w:rPr>
          <w:ins w:id="19" w:author="gnemec" w:date="2000-06-23T12:19:00Z"/>
        </w:rPr>
      </w:pPr>
      <w:ins w:id="18" w:author="gnemec" w:date="2000-06-23T12:19:00Z">
        <w:r>
          <w:rPr/>
        </w:r>
      </w:ins>
    </w:p>
    <w:p>
      <w:pPr>
        <w:pStyle w:val="Normal"/>
        <w:widowControl/>
        <w:rPr/>
      </w:pPr>
      <w:ins w:id="20" w:author="gnemec" w:date="2000-06-23T12:19:00Z">
        <w:r>
          <w:rPr/>
          <w:tab/>
          <w:t xml:space="preserve">WHEREAS, Customer and ENA </w:t>
        </w:r>
      </w:ins>
      <w:r>
        <w:rPr/>
        <w:t>desire to terminate the Hubbard Agreement, subject to the terms and conditions contained in this agreement (the "</w:t>
      </w:r>
      <w:r>
        <w:rPr>
          <w:u w:val="single"/>
        </w:rPr>
        <w:t>Termination Agreement</w:t>
      </w:r>
      <w:r>
        <w:rPr/>
        <w:t xml:space="preserve">"), effective as of </w:t>
      </w:r>
      <w:del w:id="21" w:author="gnemec" w:date="2000-06-23T12:19:00Z">
        <w:r>
          <w:rPr/>
          <w:delText>May 31,</w:delText>
        </w:r>
      </w:del>
      <w:ins w:id="22" w:author="gnemec" w:date="2000-06-23T12:19:00Z">
        <w:r>
          <w:rPr/>
          <w:t>September 30,</w:t>
        </w:r>
      </w:ins>
      <w:r>
        <w:rPr/>
        <w:t xml:space="preserve"> 2000 (the "</w:t>
      </w:r>
      <w:r>
        <w:rPr>
          <w:u w:val="single"/>
        </w:rPr>
        <w:t>Effective Termination Date</w:t>
      </w:r>
      <w:r>
        <w:rPr/>
        <w:t>").</w:t>
      </w:r>
    </w:p>
    <w:p>
      <w:pPr>
        <w:pStyle w:val="Header"/>
        <w:widowControl/>
        <w:tabs>
          <w:tab w:val="clear" w:pos="4320"/>
          <w:tab w:val="clear" w:pos="8640"/>
        </w:tabs>
        <w:rPr/>
      </w:pPr>
      <w:r>
        <w:rPr/>
      </w:r>
    </w:p>
    <w:p>
      <w:pPr>
        <w:pStyle w:val="Normal"/>
        <w:widowControl/>
        <w:rPr/>
      </w:pPr>
      <w:r>
        <w:rPr/>
        <w:tab/>
        <w:t>NOW, THEREFORE, Customer and ENA, in consideration of the mutual benefits to be derived hereunder, including the payment of certain sums by ENA to Customer, of as of the Effective Termination Date do hereby agree as follows:</w:t>
      </w:r>
    </w:p>
    <w:p>
      <w:pPr>
        <w:pStyle w:val="Normal"/>
        <w:widowControl/>
        <w:rPr/>
      </w:pPr>
      <w:r>
        <w:rPr/>
      </w:r>
    </w:p>
    <w:p>
      <w:pPr>
        <w:pStyle w:val="BodyTextIndent2"/>
        <w:ind w:hanging="0" w:start="0" w:end="0"/>
        <w:rPr/>
      </w:pPr>
      <w:r>
        <w:rPr/>
        <w:t>1.</w:t>
        <w:tab/>
        <w:t xml:space="preserve">The Compression Agreements are hereby terminated as of the Effective Termination Date. </w:t>
      </w:r>
    </w:p>
    <w:p>
      <w:pPr>
        <w:pStyle w:val="Normal"/>
        <w:widowControl/>
        <w:rPr/>
      </w:pPr>
      <w:r>
        <w:rPr/>
      </w:r>
    </w:p>
    <w:p>
      <w:pPr>
        <w:pStyle w:val="BodyTextIndent"/>
        <w:widowControl/>
        <w:ind w:start="0" w:end="0"/>
        <w:rPr/>
      </w:pPr>
      <w:r>
        <w:rPr/>
        <w:t>2.</w:t>
        <w:tab/>
        <w:t xml:space="preserve">As consideration for termination of the Hubbard Agreement, ENA shall pay to Customer $2,000,000 </w:t>
      </w:r>
      <w:del w:id="23" w:author="gnemec" w:date="2000-06-23T12:19:00Z">
        <w:r>
          <w:rPr/>
          <w:delText>within 90 days of</w:delText>
        </w:r>
      </w:del>
      <w:ins w:id="24" w:author="gnemec" w:date="2000-06-23T12:19:00Z">
        <w:r>
          <w:rPr/>
          <w:t>as soon as reasonably possible, but not later than thirty (30) days after</w:t>
        </w:r>
      </w:ins>
      <w:r>
        <w:rPr/>
        <w:t xml:space="preserve"> the Effective</w:t>
      </w:r>
      <w:del w:id="25" w:author="gnemec" w:date="2000-06-23T12:19:00Z">
        <w:r>
          <w:rPr/>
          <w:delText>Termination</w:delText>
        </w:r>
      </w:del>
      <w:r>
        <w:rPr/>
        <w:t xml:space="preserve"> Date.</w:t>
      </w:r>
    </w:p>
    <w:p>
      <w:pPr>
        <w:pStyle w:val="BodyTextIndent"/>
        <w:widowControl/>
        <w:ind w:start="0" w:end="0"/>
        <w:rPr/>
      </w:pPr>
      <w:r>
        <w:rPr/>
        <w:tab/>
      </w:r>
    </w:p>
    <w:p>
      <w:pPr>
        <w:pStyle w:val="BodyTextIndent"/>
        <w:widowControl/>
        <w:ind w:start="0" w:end="0"/>
        <w:rPr/>
      </w:pPr>
      <w:r>
        <w:rPr/>
        <w:t>3.</w:t>
        <w:tab/>
        <w:t>THIS TERMINATION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w:t>
      </w:r>
    </w:p>
    <w:p>
      <w:pPr>
        <w:pStyle w:val="BodyTextIndent"/>
        <w:widowControl/>
        <w:ind w:start="0" w:end="0"/>
        <w:rPr/>
      </w:pPr>
      <w:r>
        <w:rPr/>
      </w:r>
    </w:p>
    <w:p>
      <w:pPr>
        <w:pStyle w:val="BodyTextIndent"/>
        <w:widowControl/>
        <w:ind w:start="0" w:end="0"/>
        <w:rPr/>
      </w:pPr>
      <w:r>
        <w:rPr/>
        <w:t>4.</w:t>
        <w:tab/>
        <w:t xml:space="preserve">Any obligations or liabilities which were incurred prior to the Effective Termination Date (i) by Customer and ENA with respect to each other and (ii) by Customer or ENA with respect to any third parties, under the </w:t>
      </w:r>
      <w:del w:id="26" w:author="gnemec" w:date="2000-06-23T12:19:00Z">
        <w:r>
          <w:rPr/>
          <w:delText>Compression Agreements,</w:delText>
        </w:r>
      </w:del>
      <w:ins w:id="27" w:author="gnemec" w:date="2000-06-23T12:19:00Z">
        <w:r>
          <w:rPr/>
          <w:t>Hubbard Agreement,</w:t>
        </w:r>
      </w:ins>
      <w:r>
        <w:rPr/>
        <w:t xml:space="preserve"> shall survive the termination of the </w:t>
      </w:r>
      <w:del w:id="28" w:author="gnemec" w:date="2000-06-23T12:19:00Z">
        <w:r>
          <w:rPr/>
          <w:delText>Compression Agreements.</w:delText>
        </w:r>
      </w:del>
      <w:ins w:id="29" w:author="gnemec" w:date="2000-06-23T12:19:00Z">
        <w:r>
          <w:rPr/>
          <w:t>Hubbard Agreement.</w:t>
        </w:r>
      </w:ins>
      <w:r>
        <w:rPr/>
        <w:t xml:space="preserve">  Such obligations and liabilities shall also survive termination of the </w:t>
      </w:r>
      <w:del w:id="30" w:author="gnemec" w:date="2000-06-23T12:19:00Z">
        <w:r>
          <w:rPr/>
          <w:delText>Compression Agreements</w:delText>
        </w:r>
      </w:del>
      <w:ins w:id="31" w:author="gnemec" w:date="2000-06-23T12:19:00Z">
        <w:r>
          <w:rPr/>
          <w:t>Hubbard Agreement</w:t>
        </w:r>
      </w:ins>
      <w:r>
        <w:rPr/>
        <w:t xml:space="preserve"> if they had their inception prior to the Effective Termination Date.</w:t>
      </w:r>
    </w:p>
    <w:p>
      <w:pPr>
        <w:pStyle w:val="BodyTextIndent"/>
        <w:widowControl/>
        <w:ind w:start="0" w:end="0"/>
        <w:rPr/>
      </w:pPr>
      <w:r>
        <w:rPr/>
      </w:r>
    </w:p>
    <w:p>
      <w:pPr>
        <w:pStyle w:val="BodyTextIndent"/>
        <w:widowControl/>
        <w:ind w:start="0" w:end="0"/>
        <w:rPr/>
      </w:pPr>
      <w:r>
        <w:rPr/>
        <w:t>5.</w:t>
        <w:tab/>
        <w:t>Notwithstanding anything to the contrary in this Termination Agreement, all sums</w:t>
      </w:r>
      <w:del w:id="32" w:author="gnemec" w:date="2000-06-23T12:19:00Z">
        <w:r>
          <w:rPr/>
          <w:delText>and natural gas</w:delText>
        </w:r>
      </w:del>
      <w:r>
        <w:rPr/>
        <w:t xml:space="preserve"> owed by Customer under </w:t>
      </w:r>
      <w:del w:id="33" w:author="gnemec" w:date="2000-06-23T12:19:00Z">
        <w:r>
          <w:rPr>
            <w:u w:val="single"/>
          </w:rPr>
          <w:delText>Article 3</w:delText>
        </w:r>
      </w:del>
      <w:ins w:id="34" w:author="gnemec" w:date="2000-06-23T12:19:00Z">
        <w:r>
          <w:rPr/>
          <w:t>Section 3.1 and 3.2</w:t>
        </w:r>
      </w:ins>
      <w:r>
        <w:rPr/>
        <w:t xml:space="preserve"> of the Hubbard Agreement for HP-hours delivered during the period from through </w:t>
      </w:r>
      <w:del w:id="35" w:author="gnemec" w:date="2000-06-23T12:19:00Z">
        <w:r>
          <w:rPr/>
          <w:delText>March</w:delText>
        </w:r>
      </w:del>
      <w:ins w:id="36" w:author="gnemec" w:date="2000-06-23T12:19:00Z">
        <w:r>
          <w:rPr/>
          <w:t>August</w:t>
        </w:r>
      </w:ins>
      <w:r>
        <w:rPr/>
        <w:t xml:space="preserve"> 1, 2000 through </w:t>
      </w:r>
      <w:del w:id="37" w:author="gnemec" w:date="2000-06-23T12:19:00Z">
        <w:r>
          <w:rPr/>
          <w:delText>May 31,</w:delText>
        </w:r>
      </w:del>
      <w:ins w:id="38" w:author="gnemec" w:date="2000-06-23T12:19:00Z">
        <w:r>
          <w:rPr/>
          <w:t>September 30,</w:t>
        </w:r>
      </w:ins>
      <w:r>
        <w:rPr/>
        <w:t xml:space="preserve"> 2000 shall continue be due and payable according to the terms of the Hubbard Agreement.</w:t>
      </w:r>
    </w:p>
    <w:p>
      <w:pPr>
        <w:pStyle w:val="BodyTextIndent"/>
        <w:widowControl/>
        <w:ind w:start="0" w:end="0"/>
        <w:rPr/>
      </w:pPr>
      <w:r>
        <w:rPr/>
      </w:r>
    </w:p>
    <w:p>
      <w:pPr>
        <w:pStyle w:val="BodyTextIndent"/>
        <w:widowControl/>
        <w:ind w:start="0" w:end="0"/>
        <w:rPr>
          <w:ins w:id="40" w:author="gnemec" w:date="2000-06-23T12:19:00Z"/>
        </w:rPr>
      </w:pPr>
      <w:ins w:id="39" w:author="gnemec" w:date="2000-06-23T12:19:00Z">
        <w:r>
          <w:rPr/>
          <w:t>6.</w:t>
          <w:tab/>
          <w:t xml:space="preserve">Notwithstanding anything to the contrary in this Termination Agreement or the Hubbard Agreement, all amounts of natural gas accrued and owed between the Customer or ENA for the months of August and September, 2000 under the terms and conditions Section 3.3(c) and 3.3(d) of the Hubbard Agreement or as a Fuel Gas Delivery Deficit under the Hubbard Agreement shall be netted against those amounts of natural gas owed by the Customer to ENA for the months of October and November 2000, respectively, under Section 3.4 of that certain Compression Services Agreement (Hubbard Station) between Customer and ENA of even date herewith. </w:t>
        </w:r>
      </w:ins>
    </w:p>
    <w:p>
      <w:pPr>
        <w:pStyle w:val="BodyTextIndent"/>
        <w:widowControl/>
        <w:ind w:start="0" w:end="0"/>
        <w:rPr>
          <w:ins w:id="42" w:author="gnemec" w:date="2000-06-23T12:19:00Z"/>
        </w:rPr>
      </w:pPr>
      <w:ins w:id="41" w:author="gnemec" w:date="2000-06-23T12:19:00Z">
        <w:r>
          <w:rPr/>
        </w:r>
      </w:ins>
    </w:p>
    <w:p>
      <w:pPr>
        <w:pStyle w:val="BodyTextIndent"/>
        <w:widowControl/>
        <w:ind w:firstLine="720" w:start="0" w:end="0"/>
        <w:rPr/>
      </w:pPr>
      <w:r>
        <w:rPr/>
        <w:t>IN WITNESS WHEREOF, the parties hereto have caused this agreement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NORTHERN NATURAL GAS COMPANY</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NORTH AMERICA CORP.</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43" w:author="gnemec" w:date="2000-06-23T12:19:00Z">
      <w:r>
        <w:rPr/>
        <w:delText>sscott\2ndqtr99\termination</w:delText>
      </w:r>
    </w:del>
    <w:ins w:id="44" w:author="gnemec" w:date="2000-06-23T12:19:00Z">
      <w:r>
        <w:rPr/>
        <w:fldChar w:fldCharType="begin"/>
      </w:r>
      <w:r>
        <w:rPr/>
        <w:instrText xml:space="preserve"> FILENAME </w:instrText>
      </w:r>
      <w:r>
        <w:rPr/>
        <w:fldChar w:fldCharType="separate"/>
      </w:r>
      <w:r>
        <w:rPr/>
        <w:t>CSA_Termination1red.doc</w:t>
      </w:r>
      <w:r>
        <w:rPr/>
        <w:fldChar w:fldCharType="end"/>
      </w:r>
    </w:ins>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widowControl/>
      <w:numPr>
        <w:ilvl w:val="2"/>
        <w:numId w:val="1"/>
      </w:numPr>
      <w:outlineLvl w:val="2"/>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ind w:hanging="630" w:start="63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2000-06-23T14:49:00Z</dcterms:created>
  <dc:creator>gnemec</dc:creator>
  <dc:description/>
  <dc:language>en-CA</dc:language>
  <cp:lastModifiedBy>gnemec</cp:lastModifiedBy>
  <cp:lastPrinted>2000-06-23T11:52:00Z</cp:lastPrinted>
  <dcterms:modified xsi:type="dcterms:W3CDTF">2000-06-23T14:49:00Z</dcterms:modified>
  <cp:revision>2</cp:revision>
  <dc:subject/>
  <dc:title>AMENDMENT</dc:title>
</cp:coreProperties>
</file>