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December 8, 2000</w:t>
      </w:r>
    </w:p>
    <w:p>
      <w:pPr>
        <w:pStyle w:val="Normal"/>
        <w:rPr/>
      </w:pPr>
      <w:r>
        <w:rPr/>
      </w:r>
    </w:p>
    <w:p>
      <w:pPr>
        <w:pStyle w:val="Normal"/>
        <w:rPr/>
      </w:pPr>
      <w:r>
        <w:rPr/>
      </w:r>
    </w:p>
    <w:p>
      <w:pPr>
        <w:pStyle w:val="Normal"/>
        <w:rPr/>
      </w:pPr>
      <w:r>
        <w:rPr/>
        <w:t>President Loretta Lynch</w:t>
      </w:r>
    </w:p>
    <w:p>
      <w:pPr>
        <w:pStyle w:val="Normal"/>
        <w:rPr/>
      </w:pPr>
      <w:r>
        <w:rPr/>
        <w:t>Commissioner Henry M. Duque</w:t>
      </w:r>
    </w:p>
    <w:p>
      <w:pPr>
        <w:pStyle w:val="Normal"/>
        <w:rPr/>
      </w:pPr>
      <w:r>
        <w:rPr/>
        <w:t>Commissioner Josiah L. Neeper</w:t>
      </w:r>
    </w:p>
    <w:p>
      <w:pPr>
        <w:pStyle w:val="Normal"/>
        <w:rPr/>
      </w:pPr>
      <w:r>
        <w:rPr/>
        <w:t>Commissioner Richard A. Bilas</w:t>
      </w:r>
    </w:p>
    <w:p>
      <w:pPr>
        <w:pStyle w:val="Normal"/>
        <w:rPr/>
      </w:pPr>
      <w:r>
        <w:rPr/>
        <w:t>Commissioner Carl W. Wood</w:t>
      </w:r>
    </w:p>
    <w:p>
      <w:pPr>
        <w:pStyle w:val="Normal"/>
        <w:rPr/>
      </w:pPr>
      <w:r>
        <w:rPr/>
        <w:t>California Public Utilities Commission</w:t>
      </w:r>
    </w:p>
    <w:p>
      <w:pPr>
        <w:pStyle w:val="Normal"/>
        <w:rPr/>
      </w:pPr>
      <w:r>
        <w:rPr/>
        <w:t>505 Van Ness Ave.</w:t>
      </w:r>
    </w:p>
    <w:p>
      <w:pPr>
        <w:pStyle w:val="Normal"/>
        <w:rPr/>
      </w:pPr>
      <w:r>
        <w:rPr/>
        <w:t>San Francisco, California 94102</w:t>
      </w:r>
    </w:p>
    <w:p>
      <w:pPr>
        <w:pStyle w:val="ReLine"/>
        <w:ind w:start="2160" w:end="115"/>
        <w:rPr/>
      </w:pPr>
      <w:r>
        <w:rPr>
          <w:b/>
        </w:rPr>
        <w:t>Re:</w:t>
        <w:tab/>
      </w:r>
      <w:r>
        <w:rPr>
          <w:b/>
          <w:u w:val="single"/>
        </w:rPr>
        <w:t>Proposed Decision in Gas Industry Restructuring Proceeding:</w:t>
      </w:r>
    </w:p>
    <w:p>
      <w:pPr>
        <w:pStyle w:val="ReLine"/>
        <w:ind w:hanging="0" w:start="2160" w:end="115"/>
        <w:rPr>
          <w:b/>
        </w:rPr>
      </w:pPr>
      <w:r>
        <w:rPr>
          <w:b/>
          <w:u w:val="single"/>
        </w:rPr>
        <w:t>I.99-07-003</w:t>
      </w:r>
    </w:p>
    <w:p>
      <w:pPr>
        <w:pStyle w:val="Normal"/>
        <w:rPr>
          <w:b/>
        </w:rPr>
      </w:pPr>
      <w:r>
        <w:rPr>
          <w:b/>
        </w:rPr>
      </w:r>
    </w:p>
    <w:p>
      <w:pPr>
        <w:pStyle w:val="Normal"/>
        <w:rPr/>
      </w:pPr>
      <w:r>
        <w:rPr/>
        <w:t>Dear Members of the Commission:</w:t>
      </w:r>
    </w:p>
    <w:p>
      <w:pPr>
        <w:pStyle w:val="Normal"/>
        <w:rPr/>
      </w:pPr>
      <w:r>
        <w:rPr/>
      </w:r>
    </w:p>
    <w:p>
      <w:pPr>
        <w:pStyle w:val="Normal"/>
        <w:rPr/>
      </w:pPr>
      <w:r>
        <w:rPr/>
        <w:tab/>
        <w:tab/>
        <w:t>The undersigned parties are all signatories to the Comprehensive Settlement Agreement</w:t>
      </w:r>
      <w:ins w:id="0" w:author="Sempra Energy" w:date="2000-12-09T11:49:00Z">
        <w:r>
          <w:rPr/>
          <w:t xml:space="preserve"> (“CSA”)</w:t>
        </w:r>
      </w:ins>
      <w:r>
        <w:rPr/>
        <w:t xml:space="preserve"> filed in the above-captioned proceeding.  Collectively, we are writing to the Commission to </w:t>
      </w:r>
      <w:ins w:id="1" w:author="Sempra Energy" w:date="2000-12-09T11:49:00Z">
        <w:r>
          <w:rPr/>
          <w:t>explain why the CSA remains the best option to benefit southern California gas consumers.  Indeed, the recent huge increase in prices for natural gas makes it even more important that the Commission adopt the CSA.</w:t>
        </w:r>
      </w:ins>
      <w:del w:id="2" w:author="Unknown" w:date="0-00-00T00:00:00Z">
        <w:r>
          <w:rPr/>
          <w:delText xml:space="preserve">express our profound disappointment and concern over the course of the Gas Industry Restructuring proceeding, particularly with respect to the Proposed Decision which would reject the Comprehensive Settlement Agreement.  Several disturbing features of the Proposed Decision have prompted this joint letter. </w:delText>
        </w:r>
      </w:del>
      <w:r>
        <w:rPr/>
        <w:t xml:space="preserve"> </w:t>
      </w:r>
    </w:p>
    <w:p>
      <w:pPr>
        <w:pStyle w:val="Normal"/>
        <w:rPr/>
      </w:pPr>
      <w:r>
        <w:rPr/>
        <w:tab/>
        <w:tab/>
        <w:t xml:space="preserve">First, the </w:t>
      </w:r>
      <w:ins w:id="3" w:author="Sempra Energy" w:date="2000-12-09T12:06:00Z">
        <w:r>
          <w:rPr/>
          <w:t xml:space="preserve">CSA </w:t>
        </w:r>
      </w:ins>
      <w:del w:id="4" w:author="Unknown" w:date="0-00-00T00:00:00Z">
        <w:r>
          <w:rPr/>
          <w:delText>Proposed Decision fails to</w:delText>
        </w:r>
      </w:del>
      <w:r>
        <w:rPr/>
        <w:t xml:space="preserve"> address</w:t>
      </w:r>
      <w:ins w:id="5" w:author="Sempra Energy" w:date="2000-12-09T12:06:00Z">
        <w:r>
          <w:rPr/>
          <w:t>es</w:t>
        </w:r>
      </w:ins>
      <w:r>
        <w:rPr/>
        <w:t xml:space="preserve"> the underlying problems in the southern California gas market</w:t>
      </w:r>
      <w:ins w:id="6" w:author="Sempra Energy" w:date="2000-12-09T12:06:00Z">
        <w:r>
          <w:rPr/>
          <w:t>, but the Proposed Decision does not.</w:t>
        </w:r>
      </w:ins>
      <w:r>
        <w:rPr/>
        <w:t>.  As the Proposed Decision notes, gas prices are currently uncharacteristically high in southern California.  However, rather than providing gas consumers with the tools to help control or reduce these costs, the Proposed Decision defers</w:t>
      </w:r>
      <w:ins w:id="7" w:author="Sempra Energy" w:date="2000-12-09T12:07:00Z">
        <w:r>
          <w:rPr/>
          <w:t xml:space="preserve"> for more than two years</w:t>
        </w:r>
      </w:ins>
      <w:r>
        <w:rPr/>
        <w:t xml:space="preserve"> important reforms which would have fairly apportioned intra-state gas transmission capacity, produced lower citygate gas prices in southern California, improved balancing options, and created a more efficient gas storage market--a vital service of managing the risk of gas cost increases.  We are concerned that gas prices which are already high will end up being even higher, and the spillover effect on the electric generation market will worsen the impact of high electricity prices as well.</w:t>
        <w:tab/>
      </w:r>
    </w:p>
    <w:p>
      <w:pPr>
        <w:pStyle w:val="Normal"/>
        <w:ind w:firstLine="1440" w:end="0"/>
        <w:rPr/>
      </w:pPr>
      <w:r>
        <w:rPr/>
        <w:t xml:space="preserve">Second, the basic framework of the Comprehensive Settlement Agreement follows closely the structure that was unanimously approved by the Commission </w:t>
      </w:r>
      <w:ins w:id="8" w:author="Sempra Energy" w:date="2000-12-09T12:23:00Z">
        <w:r>
          <w:rPr/>
          <w:t xml:space="preserve">(including all of its current members) </w:t>
        </w:r>
      </w:ins>
      <w:r>
        <w:rPr/>
        <w:t xml:space="preserve">for use on the Pacific Gas &amp; Electric Company (PG&amp;E) system in two separate settlements earlier this year.   More importantly, the unbundled gas transportation and storage system in operation on PG&amp;E’s system is working well.  The system is working as it was intended to.  </w:t>
      </w:r>
      <w:ins w:id="9" w:author="Sempra Energy" w:date="2000-12-09T12:10:00Z">
        <w:r>
          <w:rPr/>
          <w:t>Although gas prices are very high throughout the state, market prices are somewhat lower in PG&amp;E’s service territory, where CSA-type reforms are in place, than in SoCalGas and SDG&amp;E service territories.</w:t>
        </w:r>
      </w:ins>
      <w:del w:id="10" w:author="Unknown" w:date="0-00-00T00:00:00Z">
        <w:r>
          <w:rPr/>
          <w:delText xml:space="preserve">In particular, PG&amp;E Citygate prices continue to be very attractive compared to border prices for Southwest gas coming onto the PG&amp;E system, directly contradicting the implication of the Proposed Decision.  </w:delText>
        </w:r>
      </w:del>
      <w:r>
        <w:rPr/>
        <w:t xml:space="preserve"> In addition, the failure to adopt a gas market structure for Southern California Gas Company (SoCalGas) which is consistent with the one unanimously approved by the Commission for PG&amp;E makes it highly likely that there will be increased distortions in the price of electricity between northern and southern California, without any good reason for such differences.</w:t>
      </w:r>
    </w:p>
    <w:p>
      <w:pPr>
        <w:pStyle w:val="Normal"/>
        <w:ind w:firstLine="1440" w:end="0"/>
        <w:rPr/>
      </w:pPr>
      <w:r>
        <w:rPr/>
        <w:t>Third, the</w:t>
      </w:r>
      <w:ins w:id="11" w:author="Sempra Energy" w:date="2000-12-09T11:54:00Z">
        <w:r>
          <w:rPr/>
          <w:t xml:space="preserve"> Proposed Decision misinterprets </w:t>
        </w:r>
      </w:ins>
      <w:ins w:id="12" w:author="Sempra Energy" w:date="2000-12-09T11:56:00Z">
        <w:r>
          <w:rPr/>
          <w:t>developments in gas</w:t>
        </w:r>
      </w:ins>
      <w:ins w:id="13" w:author="Sempra Energy" w:date="2000-12-09T11:54:00Z">
        <w:r>
          <w:rPr/>
          <w:t xml:space="preserve"> market price</w:t>
        </w:r>
      </w:ins>
      <w:ins w:id="14" w:author="Sempra Energy" w:date="2000-12-09T11:56:00Z">
        <w:r>
          <w:rPr/>
          <w:t>s</w:t>
        </w:r>
      </w:ins>
      <w:ins w:id="15" w:author="Sempra Energy" w:date="2000-12-09T11:54:00Z">
        <w:r>
          <w:rPr/>
          <w:t xml:space="preserve"> since the record closed.  </w:t>
        </w:r>
      </w:ins>
      <w:ins w:id="16" w:author="Sempra Energy" w:date="2000-12-09T12:01:00Z">
        <w:r>
          <w:rPr/>
          <w:t xml:space="preserve">Developments since the record closed continue to show that the existence of firm capacity rights on the PG&amp;E backbone system have not led to an increase in the cost of gas to customers.  </w:t>
        </w:r>
      </w:ins>
      <w:ins w:id="17" w:author="Sempra Energy" w:date="2000-12-09T12:08:00Z">
        <w:r>
          <w:rPr/>
          <w:t>T</w:t>
        </w:r>
      </w:ins>
      <w:ins w:id="18" w:author="Sempra Energy" w:date="2000-12-09T11:57:00Z">
        <w:r>
          <w:rPr/>
          <w:t xml:space="preserve">he city-gate price on the PG&amp;E system has continued to offer a discount, on average, to the </w:t>
        </w:r>
      </w:ins>
      <w:ins w:id="19" w:author="Sempra Energy" w:date="2000-12-09T12:06:00Z">
        <w:r>
          <w:rPr/>
          <w:t xml:space="preserve">market </w:t>
        </w:r>
      </w:ins>
      <w:ins w:id="20" w:author="Sempra Energy" w:date="2000-12-09T12:03:00Z">
        <w:r>
          <w:rPr/>
          <w:t>price of gas at the California-Arizona border plus the regulated rate for PG&amp;E capacity from the border.  This continues to be the case in December, even with remarkably high prices for gas.</w:t>
        </w:r>
      </w:ins>
      <w:del w:id="21" w:author="Unknown" w:date="0-00-00T00:00:00Z">
        <w:r>
          <w:rPr/>
          <w:delText>re are substantial procedural defects in the Proposed Decision.  The Proposed Decision appears to reject the Comprehensive Settlement Agreement based in large part on conclusions about the latest gas price data and speculation about the effect of recent changes in the federal regulation of interstate pipeline capacity used to ship gas to California.  None of these matters were addressed in the record of the proceeding, and the undersigned parties strongly believe it was legal error to not permit us an opportunity to correct the record when we believe the Proposed Decision’s conclusions regarding this new evidence are plainly wrong.</w:delText>
        </w:r>
      </w:del>
      <w:r>
        <w:rPr/>
        <w:t xml:space="preserve"> </w:t>
      </w:r>
    </w:p>
    <w:p>
      <w:pPr>
        <w:pStyle w:val="Normal"/>
        <w:rPr/>
      </w:pPr>
      <w:r>
        <w:rPr/>
        <w:tab/>
        <w:tab/>
        <w:t>Fourth, the Proposed Decision implies that residential and small commercial customers, collectively known as core customers, will not obtain sufficient benefits from the Comprehensive Settlement Agreement.  Yet the Commission’s own Office of Ratepayer Advocacy actively participated in the negotiations and supports the Comprehensive Settlement Agreement precisely because it does offer core customers substantial additional benefits, including access to more valuable capacity at SoCalGas’ interconnections with interstate pipelines, placing the risk of uncontracted transmission and storage on SoCalGas shareholders instead of core customers, and offering new opportunities for substantial additional savings in the procurement of gas for the core.  The Proposed Decision also misses an opportunity to enhance competitive opportunities for core customers through the core aggregation program.  Over the past decade the Commission repeatedly has recognized that for core aggregation to benefit core customers, those customers must have the same unbundled service options as noncore customers.  While the Proposed Decision takes the partial step of unbundling core interstate capacity, it fails to embrace the many other features of the Comprehensive Settlement Agreement that would provide significant additional choices for core customers.</w:t>
      </w:r>
    </w:p>
    <w:p>
      <w:pPr>
        <w:pStyle w:val="Normal"/>
        <w:rPr/>
      </w:pPr>
      <w:r>
        <w:rPr/>
        <w:tab/>
        <w:tab/>
        <w:t xml:space="preserve">Fifth, </w:t>
      </w:r>
      <w:del w:id="22" w:author="Unknown" w:date="0-00-00T00:00:00Z">
        <w:r>
          <w:rPr/>
          <w:delText xml:space="preserve">the </w:delText>
        </w:r>
      </w:del>
      <w:ins w:id="23" w:author="Sempra Energy" w:date="2000-12-09T12:19:00Z">
        <w:r>
          <w:rPr/>
          <w:t xml:space="preserve">if the CSA is not adopted now, it will be much more difficult to implement similar reforms when the Commission later decides they should be adopted. </w:t>
        </w:r>
      </w:ins>
      <w:del w:id="24" w:author="Unknown" w:date="0-00-00T00:00:00Z">
        <w:r>
          <w:rPr/>
          <w:delText xml:space="preserve">Proposed Decision will diminish the Commission’s credibility and discourage parties from expending the effort to reach settlements in the future.  The Commission gave the parties in this case clear instructions:  reach a broad-based settlement addressing the so-called “Promising Options” set out in D. 99-07-015, and it also expressed a preference for the PG&amp;E model.  </w:delText>
        </w:r>
      </w:del>
      <w:r>
        <w:rPr/>
        <w:t xml:space="preserve">The Comprehensive Settlement parties expended a tremendous amount of effort to provide the Commission with the settlement </w:t>
      </w:r>
      <w:ins w:id="25" w:author="Sempra Energy" w:date="2000-12-09T12:21:00Z">
        <w:r>
          <w:rPr/>
          <w:t xml:space="preserve">providing the details for implementing the reforms </w:t>
        </w:r>
      </w:ins>
      <w:r>
        <w:rPr/>
        <w:t>it had asked for.</w:t>
      </w:r>
      <w:ins w:id="26" w:author="Sempra Energy" w:date="2000-12-09T12:38:00Z">
        <w:r>
          <w:rPr/>
          <w:t xml:space="preserve">  This proceeding created a substantial record from which </w:t>
        </w:r>
      </w:ins>
      <w:ins w:id="27" w:author="Sempra Energy" w:date="2000-12-09T12:41:00Z">
        <w:r>
          <w:rPr/>
          <w:t xml:space="preserve">to </w:t>
        </w:r>
      </w:ins>
      <w:ins w:id="28" w:author="Sempra Energy" w:date="2000-12-09T12:38:00Z">
        <w:r>
          <w:rPr/>
          <w:t xml:space="preserve">decide, and the proposed decision indicates that this record is persuasive, in favor of the CSA. </w:t>
        </w:r>
      </w:ins>
      <w:del w:id="29" w:author="Sempra Energy" w:date="2000-12-09T12:40:00Z">
        <w:r>
          <w:rPr/>
          <w:delText xml:space="preserve">  </w:delText>
        </w:r>
      </w:del>
      <w:del w:id="30" w:author="Unknown" w:date="0-00-00T00:00:00Z">
        <w:r>
          <w:rPr/>
          <w:delText>Instead of being rewarded for their efforts, these parties have seen the Proposed Decision reject the very result the Commission asked for.  In addition, the Commission’s disregard for a settlement which was so difficult and time consuming to construct will very likely cripple further efforts to provide the Commission with needed reforms in the future by discouraging participation in future settlements.</w:delText>
        </w:r>
      </w:del>
      <w:ins w:id="31" w:author="Sempra Energy" w:date="2000-12-09T12:22:00Z">
        <w:r>
          <w:rPr/>
          <w:t>All of this work will have to be re-created if the Commission delays action very long, such as the two-plus years provided in the PD</w:t>
        </w:r>
      </w:ins>
      <w:ins w:id="32" w:author="Sempra Energy" w:date="2000-12-09T12:30:00Z">
        <w:r>
          <w:rPr/>
          <w:t xml:space="preserve">.  </w:t>
        </w:r>
      </w:ins>
    </w:p>
    <w:p>
      <w:pPr>
        <w:pStyle w:val="Normal"/>
        <w:rPr>
          <w:del w:id="36" w:author="Unknown" w:date="0-00-00T00:00:00Z"/>
        </w:rPr>
      </w:pPr>
      <w:del w:id="33" w:author="Unknown" w:date="0-00-00T00:00:00Z">
        <w:r>
          <w:rPr/>
          <w:tab/>
          <w:tab/>
          <w:delText>As the Commission is aware, this proceeding has followed a long and drawn out path, largely because the Commission has repeatedly asked parties to shift from one type of procedure to another.  What began as a Rulemaking proceeding in January of 1998</w:delText>
        </w:r>
      </w:del>
      <w:del w:id="34" w:author="Unknown" w:date="0-00-00T00:00:00Z">
        <w:r>
          <w:rPr>
            <w:rStyle w:val="FootnoteCharacters"/>
            <w:rStyle w:val="FootnoteReference"/>
          </w:rPr>
          <w:footnoteReference w:id="2"/>
        </w:r>
      </w:del>
      <w:del w:id="35" w:author="Unknown" w:date="0-00-00T00:00:00Z">
        <w:r>
          <w:rPr/>
          <w:delText xml:space="preserve"> and proceeded through several rounds of written and oral comments before the Commission then changed to series of very lengthy workshops on statewide consistency and safety issues related to metering and billing.  The Commission did not act directly on either the parties’ comments or the reports which were the products of these workshops and instead called for evidentiary hearings, which took place in January of 1999.  At the very end of the proceeding, in oral argument before the full Commission, several commissioners declared their unwillingness to issue a decision on the merits unless the parties could reach a settlement on the key issues.  As a result, D. 99-07-015 did not resolve the major issues related to unbundling gas services, and instead provided a list of promising options for the parties to address in settlement talks.  </w:delText>
        </w:r>
      </w:del>
    </w:p>
    <w:p>
      <w:pPr>
        <w:pStyle w:val="Normal"/>
        <w:ind w:firstLine="1440" w:end="0"/>
        <w:rPr>
          <w:del w:id="40" w:author="Unknown" w:date="0-00-00T00:00:00Z"/>
        </w:rPr>
      </w:pPr>
      <w:del w:id="37" w:author="Unknown" w:date="0-00-00T00:00:00Z">
        <w:r>
          <w:rPr/>
          <w:delText>From that point on, the parties worked diligently to achieve settlements which were acceptable to the Commission.  Two settlements involving PG&amp;E and the stakeholders on its system were reached, both of which built upon the unbundling accomplished in the PG&amp;E Gas Accord.  These settlements were approved unanimously by the Commission earlier this year.  The struggle to obtain a similar settlement relating to southern California was far more difficult, as the basic unbundling issues had not been addressed yet on the SoCalGas system.  On several occasions, the Assigned Commissioner and the Administrative Law Judge strongly urged the parties to not give up, but to redouble their efforts to produce a settlement which addressed all of the promising options set out in D.99-07-015, and to focus on the model which had been successfully adopted on the PG&amp;E system.  After several false starts, including the issuance of competing settlements by various coalitions, the vast majority of the parties in the case persevered and reached agreement on the Comprehensive Settlement Agreement on April 17, 2000.  A competing settlement was also filed.</w:delText>
        </w:r>
      </w:del>
      <w:del w:id="38" w:author="Unknown" w:date="0-00-00T00:00:00Z">
        <w:r>
          <w:rPr>
            <w:rStyle w:val="FootnoteCharacters"/>
            <w:rStyle w:val="FootnoteReference"/>
          </w:rPr>
          <w:footnoteReference w:id="3"/>
        </w:r>
      </w:del>
      <w:del w:id="39" w:author="Unknown" w:date="0-00-00T00:00:00Z">
        <w:r>
          <w:rPr/>
          <w:delText xml:space="preserve">   Following evidentiary hearings to support the settlements and briefs, the case was submitted. </w:delText>
        </w:r>
      </w:del>
    </w:p>
    <w:p>
      <w:pPr>
        <w:pStyle w:val="Normal"/>
        <w:ind w:firstLine="1440" w:end="0"/>
        <w:rPr>
          <w:del w:id="42" w:author="Unknown" w:date="0-00-00T00:00:00Z"/>
        </w:rPr>
      </w:pPr>
      <w:del w:id="41" w:author="Unknown" w:date="0-00-00T00:00:00Z">
        <w:r>
          <w:rPr/>
          <w:delText xml:space="preserve">It is extremely disconcerting for all of the parties to the Comprehensive Settlement Agreement to have delivered exactly the type of settlement which was the goal of this lengthy proceeding—one which is consistent with statewide gas service regulations, resolves all of the crucial promising options identified by the Commission, and one which has the support of every single major segment of the gas industry, including residential customers, industrial customers, generators, pipelines, electric and gas utilities, storage providers, and marketers—only to face rejection of the settlement in the Proposed Decision. </w:delText>
        </w:r>
      </w:del>
    </w:p>
    <w:p>
      <w:pPr>
        <w:pStyle w:val="Normal"/>
        <w:ind w:firstLine="1440" w:end="0"/>
        <w:rPr/>
      </w:pPr>
      <w:r>
        <w:rPr/>
        <w:t xml:space="preserve">The Commission still has the opportunity to claim the Gas Industry Restructuring as one of its most significant accomplishments, and to provide customers with the tools to reduce the high cost of natural gas they now face, by </w:t>
      </w:r>
      <w:del w:id="43" w:author="Unknown" w:date="0-00-00T00:00:00Z">
        <w:r>
          <w:rPr/>
          <w:delText>rejecting the Proposed Decision and</w:delText>
        </w:r>
      </w:del>
      <w:r>
        <w:rPr/>
        <w:t xml:space="preserve"> adopting the Comprehensive Settlement Agreement.  We sincerely urge that course upon the Commission as the only way to avoid significant inefficiency and higher gas prices in southern California.</w:t>
      </w:r>
    </w:p>
    <w:p>
      <w:pPr>
        <w:pStyle w:val="Normal"/>
        <w:rPr/>
      </w:pPr>
      <w:r>
        <w:rPr/>
      </w:r>
    </w:p>
    <w:p>
      <w:pPr>
        <w:pStyle w:val="LetterSignature"/>
        <w:rPr/>
      </w:pPr>
      <w:r>
        <w:rPr/>
        <w:t>Sincerely,</w:t>
      </w:r>
    </w:p>
    <w:p>
      <w:pPr>
        <w:pStyle w:val="LetterSignature"/>
        <w:rPr/>
      </w:pPr>
      <w:r>
        <w:rPr/>
      </w:r>
    </w:p>
    <w:p>
      <w:pPr>
        <w:pStyle w:val="LetterSignature"/>
        <w:rPr/>
      </w:pPr>
      <w:r>
        <w:rPr/>
        <w:t>CSA Signatories</w:t>
      </w:r>
    </w:p>
    <w:p>
      <w:pPr>
        <w:pStyle w:val="Normal"/>
        <w:spacing w:lineRule="exact" w:line="200" w:before="240" w:after="0"/>
        <w:rPr/>
      </w:pPr>
      <w:r>
        <w:rPr>
          <w:rStyle w:val="zzmpTrailerItem"/>
          <w:b w:val="false"/>
          <w:i w:val="false"/>
          <w:caps w:val="false"/>
          <w:smallCaps w:val="false"/>
          <w:shadow w:val="false"/>
          <w:vanish w:val="false"/>
        </w:rPr>
        <w:t>2715/016/X19029-1</w:t>
      </w:r>
      <w:r>
        <w:rPr/>
        <w:t xml:space="preserve"> </w:t>
      </w:r>
    </w:p>
    <w:sectPr>
      <w:headerReference w:type="default" r:id="rId2"/>
      <w:headerReference w:type="first" r:id="rId3"/>
      <w:footnotePr>
        <w:numFmt w:val="decimal"/>
      </w:footnotePr>
      <w:type w:val="nextPage"/>
      <w:pgSz w:w="12240" w:h="15840"/>
      <w:pgMar w:left="1440" w:right="1440" w:gutter="0" w:header="936" w:top="216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charset w:val="00" w:characterSet="windows-1252"/>
    <w:family w:val="roman"/>
    <w:pitch w:val="variable"/>
  </w:font>
  <w:font w:name="Tahoma">
    <w:charset w:val="00" w:characterSet="windows-1252"/>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R.98-01-011</w:t>
      </w:r>
    </w:p>
  </w:footnote>
  <w:footnote w:id="3">
    <w:p>
      <w:pPr>
        <w:pStyle w:val="FootnoteText"/>
        <w:rPr/>
      </w:pPr>
      <w:r>
        <w:rPr>
          <w:rStyle w:val="FootnoteCharacters"/>
        </w:rPr>
        <w:footnoteRef/>
      </w:r>
      <w:r>
        <w:rPr/>
        <w:t xml:space="preserve"> </w:t>
      </w:r>
      <w:r>
        <w:rPr/>
        <w:t>On April 3, 2000, TURN, Aglet, and the Southern California Generation Coalition filed the Post-Interim Settlement, which also included the provisions of the Interim Settlement filed by other parties on December 27, 1999.</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HFirmName"/>
      <w:tabs>
        <w:tab w:val="clear" w:pos="720"/>
        <w:tab w:val="center" w:pos="4680" w:leader="none"/>
        <w:tab w:val="right" w:pos="9360" w:leader="none"/>
      </w:tabs>
      <w:rPr/>
    </w:pPr>
    <w:r>
      <w:rPr/>
    </w:r>
  </w:p>
  <w:p>
    <w:pPr>
      <w:pStyle w:val="Normal"/>
      <w:tabs>
        <w:tab w:val="clear" w:pos="720"/>
        <w:tab w:val="center" w:pos="4680" w:leader="none"/>
        <w:tab w:val="right" w:pos="9360" w:leader="none"/>
      </w:tabs>
      <w:rPr/>
    </w:pPr>
    <w:r>
      <w:rPr/>
      <w:t>President Loretta Lynch</w:t>
    </w:r>
  </w:p>
  <w:p>
    <w:pPr>
      <w:pStyle w:val="Normal"/>
      <w:tabs>
        <w:tab w:val="clear" w:pos="720"/>
        <w:tab w:val="center" w:pos="4680" w:leader="none"/>
        <w:tab w:val="right" w:pos="9360" w:leader="none"/>
      </w:tabs>
      <w:rPr/>
    </w:pPr>
    <w:r>
      <w:rPr/>
      <w:t>Commissioner Henry Duque</w:t>
    </w:r>
  </w:p>
  <w:p>
    <w:pPr>
      <w:pStyle w:val="Normal"/>
      <w:tabs>
        <w:tab w:val="clear" w:pos="720"/>
        <w:tab w:val="center" w:pos="4680" w:leader="none"/>
        <w:tab w:val="right" w:pos="9360" w:leader="none"/>
      </w:tabs>
      <w:rPr/>
    </w:pPr>
    <w:r>
      <w:rPr/>
      <w:t>Commissioner Josiah L. Neeper</w:t>
    </w:r>
  </w:p>
  <w:p>
    <w:pPr>
      <w:pStyle w:val="Normal"/>
      <w:tabs>
        <w:tab w:val="clear" w:pos="720"/>
        <w:tab w:val="center" w:pos="4680" w:leader="none"/>
        <w:tab w:val="right" w:pos="9360" w:leader="none"/>
      </w:tabs>
      <w:rPr/>
    </w:pPr>
    <w:r>
      <w:rPr/>
      <w:t>Commissioner Richard A. Bilas</w:t>
    </w:r>
  </w:p>
  <w:p>
    <w:pPr>
      <w:pStyle w:val="Normal"/>
      <w:tabs>
        <w:tab w:val="clear" w:pos="720"/>
        <w:tab w:val="center" w:pos="4680" w:leader="none"/>
        <w:tab w:val="right" w:pos="9360" w:leader="none"/>
      </w:tabs>
      <w:rPr/>
    </w:pPr>
    <w:r>
      <w:rPr/>
      <w:t>Commissioner Henry M. Duque</w:t>
    </w:r>
  </w:p>
  <w:p>
    <w:pPr>
      <w:pStyle w:val="Normal"/>
      <w:tabs>
        <w:tab w:val="clear" w:pos="720"/>
        <w:tab w:val="center" w:pos="4680" w:leader="none"/>
        <w:tab w:val="right" w:pos="9360" w:leader="none"/>
      </w:tabs>
      <w:rPr/>
    </w:pPr>
    <w:r>
      <w:rPr/>
      <w:t>Commissioner Carl W. Wood</w:t>
    </w:r>
  </w:p>
  <w:p>
    <w:pPr>
      <w:pStyle w:val="Normal"/>
      <w:tabs>
        <w:tab w:val="clear" w:pos="720"/>
        <w:tab w:val="center" w:pos="4680" w:leader="none"/>
        <w:tab w:val="right" w:pos="9360" w:leader="none"/>
      </w:tabs>
      <w:rPr/>
    </w:pPr>
    <w:r>
      <w:rPr/>
      <w:t>December 1, 2000</w:t>
    </w:r>
  </w:p>
  <w:p>
    <w:pPr>
      <w:pStyle w:val="Normal"/>
      <w:tabs>
        <w:tab w:val="clear" w:pos="720"/>
        <w:tab w:val="center" w:pos="4680" w:leader="none"/>
        <w:tab w:val="right" w:pos="9360" w:leader="none"/>
      </w:tabs>
      <w:spacing w:before="0" w:after="480"/>
      <w:rPr/>
    </w:pPr>
    <w:r>
      <w:rPr/>
      <w:t xml:space="preserve">Page </w:t>
    </w:r>
    <w:ins w:id="44" w:author="foobar" w:date="2000-12-09T12:25:00Z">
      <w:r>
        <w:rPr/>
        <w:fldChar w:fldCharType="begin"/>
      </w:r>
      <w:r>
        <w:rPr/>
        <w:instrText xml:space="preserve"> PAGE \* ARABIC </w:instrText>
      </w:r>
      <w:r>
        <w:rPr/>
        <w:fldChar w:fldCharType="separate"/>
      </w:r>
      <w:r>
        <w:rPr/>
        <w:t>4</w:t>
      </w:r>
      <w:r>
        <w:rPr/>
        <w:fldChar w:fldCharType="end"/>
      </w:r>
    </w:ins>
    <w:r>
      <w:rPr/>
      <w: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30" w:type="dxa"/>
      <w:jc w:val="start"/>
      <w:tblInd w:w="0" w:type="dxa"/>
      <w:tblLayout w:type="fixed"/>
      <w:tblCellMar>
        <w:top w:w="0" w:type="dxa"/>
        <w:start w:w="108" w:type="dxa"/>
        <w:bottom w:w="0" w:type="dxa"/>
        <w:end w:w="108" w:type="dxa"/>
      </w:tblCellMar>
    </w:tblPr>
    <w:tblGrid>
      <w:gridCol w:w="2160"/>
      <w:gridCol w:w="5110"/>
      <w:gridCol w:w="2160"/>
    </w:tblGrid>
    <w:tr>
      <w:trPr>
        <w:trHeight w:val="1180" w:hRule="exact"/>
      </w:trPr>
      <w:tc>
        <w:tcPr>
          <w:tcW w:w="2160" w:type="dxa"/>
          <w:tcBorders/>
        </w:tcPr>
        <w:p>
          <w:pPr>
            <w:pStyle w:val="Letterhead"/>
            <w:rPr>
              <w:rFonts w:ascii="Times New Roman" w:hAnsi="Times New Roman" w:cs="Times New Roman"/>
              <w:b/>
            </w:rPr>
          </w:pPr>
          <w:r>
            <w:rPr>
              <w:rFonts w:cs="Times New Roman" w:ascii="Times New Roman" w:hAnsi="Times New Roman"/>
              <w:b/>
            </w:rPr>
            <w:t>DRAFT  12/1/00</w:t>
          </w:r>
        </w:p>
      </w:tc>
      <w:tc>
        <w:tcPr>
          <w:tcW w:w="5110" w:type="dxa"/>
          <w:tcBorders/>
        </w:tcPr>
        <w:p>
          <w:pPr>
            <w:pStyle w:val="Letterhead"/>
            <w:rPr>
              <w:rFonts w:ascii="Times New Roman" w:hAnsi="Times New Roman" w:cs="Times New Roman"/>
              <w:b/>
              <w:sz w:val="24"/>
            </w:rPr>
          </w:pPr>
          <w:r>
            <w:rPr>
              <w:rFonts w:cs="Times New Roman" w:ascii="Times New Roman" w:hAnsi="Times New Roman"/>
              <w:b/>
              <w:sz w:val="24"/>
            </w:rPr>
            <w:t>Confidential Draft for CSA Signatories Only</w:t>
          </w:r>
        </w:p>
      </w:tc>
      <w:tc>
        <w:tcPr>
          <w:tcW w:w="2160" w:type="dxa"/>
          <w:tcBorders/>
        </w:tcPr>
        <w:p>
          <w:pPr>
            <w:pStyle w:val="Letterhead"/>
            <w:snapToGrid w:val="false"/>
            <w:rPr>
              <w:rFonts w:ascii="Times New Roman" w:hAnsi="Times New Roman" w:cs="Times New Roman"/>
              <w:b/>
              <w:kern w:val="2"/>
              <w:sz w:val="24"/>
            </w:rPr>
          </w:pPr>
          <w:r>
            <w:rPr>
              <w:rFonts w:cs="Times New Roman" w:ascii="Times New Roman" w:hAnsi="Times New Roman"/>
              <w:b/>
              <w:kern w:val="2"/>
              <w:sz w:val="24"/>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trackRevisions/>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docVars>
    <w:docVar w:name="chkIncludeDear" w:val="True"/>
    <w:docVar w:name="chkIncludeDPhrase" w:val="False"/>
    <w:docVar w:name="chkIncludeLetterClosing" w:val="True"/>
    <w:docVar w:name="chkOptAuthorPhone" w:val="False"/>
    <w:docVar w:name="chkOptDateAsField" w:val="False"/>
    <w:docVar w:name="chkOptFirmName" w:val="False"/>
    <w:docVar w:name="chkOptInternetID" w:val="False"/>
    <w:docVar w:name="chkOptLHName" w:val="False"/>
    <w:docVar w:name="cmbAuthor" w:val="2017"/>
    <w:docVar w:name="cmbAuthorLists" w:val="-100"/>
    <w:docVar w:name="cmbClosingPhrases" w:val="Very truly yours,"/>
    <w:docVar w:name="cmbOptBodyTextAlignment" w:val="0"/>
    <w:docVar w:name="cmbOptClosingPhrases" w:val="Very truly yours,"/>
    <w:docVar w:name="cmbOptFonts" w:val="Times New Roman"/>
    <w:docVar w:name="cmbOptLetterhead" w:val="Engraved"/>
    <w:docVar w:name="cmbOptOffices" w:val="1"/>
    <w:docVar w:name="cmbOptSigType" w:val="No Title"/>
    <w:docVar w:name="cmbPrefLists" w:val="-100"/>
    <w:docVar w:name="cmbSetAuthorPref" w:val="2017"/>
    <w:docVar w:name="iTrailerType" w:val="1"/>
    <w:docVar w:name="lstDeliveryPhrases" w:val="Attorney Work Product"/>
    <w:docVar w:name="lstNames" w:val="Commissioner Carl W. Wood"/>
    <w:docVar w:name="packedarray" w:val="President Loretta Lynch†|Commissioner Henry Duque†|CommissionerJosiah L. Neeper†|Commissioner Richard A. Bilas†|Commissioner Henry M. Duque†|Commissioner Carl W. Wood†"/>
    <w:docVar w:name="Restarted" w:val="True"/>
    <w:docVar w:name="tglUseFirmDefaults" w:val="False"/>
    <w:docVar w:name="txtAuthor" w:val="Michael B. Day"/>
    <w:docVar w:name="txtFileNumber" w:val="I.99-07-003"/>
    <w:docVar w:name="txtInitials" w:val="MBD"/>
    <w:docVar w:name="txtNet_ID" w:val="mday@gmssr.com"/>
    <w:docVar w:name="txtOptBottomMargin" w:val="1.4"/>
    <w:docVar w:name="txtOptFirstLine" w:val="1"/>
    <w:docVar w:name="txtOptFSize" w:val="12"/>
    <w:docVar w:name="txtOptLeftMargin" w:val="1"/>
    <w:docVar w:name="txtOptRightMargin" w:val="1"/>
    <w:docVar w:name="txtOptTopMargin" w:val="1.5"/>
    <w:docVar w:name="txtPhone" w:val="415-392-7900"/>
    <w:docVar w:name="txtTitle" w:val="Partner"/>
    <w:docVar w:name="zzmpFixed_MacPacVersion" w:val="97"/>
    <w:docVar w:name="zzmpFixedDOC_ID" w:val="2715/016/X19029-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i/>
      <w:caps/>
      <w:shadow/>
      <w:vanish/>
      <w:color w:val="auto"/>
      <w:spacing w:val="0"/>
      <w:position w:val="0"/>
      <w:sz w:val="16"/>
      <w:sz w:val="16"/>
      <w:u w:val="none"/>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s>
    </w:pPr>
    <w:rPr/>
  </w:style>
  <w:style w:type="paragraph" w:styleId="BodyText2">
    <w:name w:val="Body Text 2"/>
    <w:basedOn w:val="Normal"/>
    <w:next w:val="BodyText"/>
    <w:qFormat/>
    <w:pPr>
      <w:ind w:hanging="0" w:start="720" w:end="0"/>
    </w:pPr>
    <w:rPr/>
  </w:style>
  <w:style w:type="paragraph" w:styleId="LHFirmName">
    <w:name w:val="LH Firm Name"/>
    <w:basedOn w:val="Normal"/>
    <w:qFormat/>
    <w:pPr/>
    <w:rPr/>
  </w:style>
  <w:style w:type="paragraph" w:styleId="Centered">
    <w:name w:val="Centered"/>
    <w:basedOn w:val="Normal"/>
    <w:next w:val="BodyText"/>
    <w:qFormat/>
    <w:pPr>
      <w:spacing w:before="0" w:after="240"/>
      <w:jc w:val="center"/>
    </w:pPr>
    <w:rPr>
      <w:b/>
      <w:smallCaps/>
    </w:rPr>
  </w:style>
  <w:style w:type="paragraph" w:styleId="FootnoteText">
    <w:name w:val="footnote text"/>
    <w:basedOn w:val="Normal"/>
    <w:pPr>
      <w:keepLines/>
      <w:spacing w:lineRule="exact" w:line="240"/>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ind w:hanging="0" w:start="720" w:end="720"/>
    </w:pPr>
    <w:rPr/>
  </w:style>
  <w:style w:type="paragraph" w:styleId="PleadingSignature">
    <w:name w:val="Pleading Signature"/>
    <w:basedOn w:val="Normal"/>
    <w:qFormat/>
    <w:pPr>
      <w:tabs>
        <w:tab w:val="clear" w:pos="720"/>
        <w:tab w:val="left" w:pos="4680" w:leader="none"/>
        <w:tab w:val="right" w:pos="9000" w:leader="none"/>
      </w:tabs>
      <w:ind w:hanging="0" w:start="432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Address">
    <w:name w:val="Address"/>
    <w:basedOn w:val="Normal"/>
    <w:qFormat/>
    <w:pPr/>
    <w:rPr/>
  </w:style>
  <w:style w:type="paragraph" w:styleId="WW-Addressee">
    <w:name w:val="WW-Addressee"/>
    <w:basedOn w:val="Normal"/>
    <w:next w:val="Normal"/>
    <w:qFormat/>
    <w:pPr/>
    <w:rPr/>
  </w:style>
  <w:style w:type="paragraph" w:styleId="LetterSignature">
    <w:name w:val="Letter Signature"/>
    <w:basedOn w:val="Normal"/>
    <w:qFormat/>
    <w:pPr>
      <w:keepNext w:val="true"/>
      <w:keepLines/>
      <w:ind w:hanging="0" w:start="5760" w:end="0"/>
    </w:pPr>
    <w:rPr/>
  </w:style>
  <w:style w:type="paragraph" w:styleId="ReLine">
    <w:name w:val="ReLine"/>
    <w:basedOn w:val="Normal"/>
    <w:next w:val="Normal"/>
    <w:qFormat/>
    <w:pPr>
      <w:spacing w:before="240" w:after="0"/>
      <w:ind w:hanging="720" w:start="1440" w:end="0"/>
    </w:pPr>
    <w:rPr/>
  </w:style>
  <w:style w:type="paragraph" w:styleId="Salutation">
    <w:name w:val="Salutation"/>
    <w:basedOn w:val="Normal"/>
    <w:next w:val="BodyText"/>
    <w:qFormat/>
    <w:pPr>
      <w:spacing w:before="240" w:after="240"/>
    </w:pPr>
    <w:rPr/>
  </w:style>
  <w:style w:type="paragraph" w:styleId="DeliveryPhrase">
    <w:name w:val="Delivery Phrase"/>
    <w:basedOn w:val="Normal"/>
    <w:next w:val="WW-Addressee"/>
    <w:qFormat/>
    <w:pPr>
      <w:spacing w:before="240" w:after="0"/>
    </w:pPr>
    <w:rPr>
      <w:b/>
      <w:caps/>
      <w:u w:val="single"/>
    </w:rPr>
  </w:style>
  <w:style w:type="paragraph" w:styleId="Quote">
    <w:name w:val="Quote"/>
    <w:basedOn w:val="Normal"/>
    <w:next w:val="BodyTextContinued"/>
    <w:qFormat/>
    <w:pPr>
      <w:spacing w:before="0" w:after="240"/>
      <w:ind w:hanging="0" w:start="1440" w:end="1440"/>
    </w:pPr>
    <w:rPr/>
  </w:style>
  <w:style w:type="paragraph" w:styleId="BodyTextContinued">
    <w:name w:val="Body Text Continued"/>
    <w:basedOn w:val="BodyText"/>
    <w:next w:val="BodyText"/>
    <w:qFormat/>
    <w:pPr>
      <w:ind w:hanging="0" w:start="0" w:end="0"/>
    </w:pPr>
    <w:rPr/>
  </w:style>
  <w:style w:type="paragraph" w:styleId="Letterhead">
    <w:name w:val="Letterhead"/>
    <w:qFormat/>
    <w:pPr>
      <w:widowControl/>
      <w:tabs>
        <w:tab w:val="clear" w:pos="720"/>
        <w:tab w:val="center" w:pos="1886" w:leader="none"/>
      </w:tabs>
      <w:bidi w:val="0"/>
    </w:pPr>
    <w:rPr>
      <w:rFonts w:ascii="Book Antiqua" w:hAnsi="Book Antiqua" w:eastAsia="Times New Roman" w:cs="Book Antiqua"/>
      <w:color w:val="auto"/>
      <w:sz w:val="17"/>
      <w:szCs w:val="20"/>
      <w:lang w:val="en-CA" w:eastAsia="zh-CN" w:bidi="hi-IN"/>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2000-12-11T15:56:00Z</dcterms:created>
  <dc:creator>Michael B. Day</dc:creator>
  <dc:description>Rev. March 13, 1998 10:46:44</dc:description>
  <dc:language>en-CA</dc:language>
  <cp:lastModifiedBy>Gillian Wright</cp:lastModifiedBy>
  <cp:lastPrinted>2000-12-08T14:35:00Z</cp:lastPrinted>
  <dcterms:modified xsi:type="dcterms:W3CDTF">2000-12-11T15:56:00Z</dcterms:modified>
  <cp:revision>2</cp:revision>
  <dc:subject/>
  <dc:title>December 8, 2000</dc:title>
</cp:coreProperties>
</file>