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9T20:43: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9T20:43:00Z">
        <w:r>
          <w:rPr>
            <w:b/>
          </w:rPr>
          <w:t xml:space="preserve"> </w:t>
        </w:r>
      </w:ins>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9T20:43:00Z">
        <w:r>
          <w:rPr/>
          <w:delText>18,</w:delText>
        </w:r>
      </w:del>
      <w:ins w:id="3" w:author="gnemec" w:date="1999-06-29T20:43: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ins w:id="4" w:author="gnemec" w:date="1999-06-29T20:43:00Z">
        <w:r>
          <w:rPr/>
          <w:t>, excluding any hours during which there is an interruption of Shaft Energy delivery by ECT in accordance with Section 2.4 of this Agreement or a Force Majeure event hereunder</w:t>
        </w:r>
      </w:ins>
      <w:r>
        <w:rPr/>
        <w:t>."</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start="720" w:end="0"/>
        <w:rPr>
          <w:del w:id="6" w:author="gnemec" w:date="1999-06-29T20:43:00Z"/>
        </w:rPr>
      </w:pPr>
      <w:del w:id="5" w:author="gnemec" w:date="1999-06-29T20:43:00Z">
        <w:r>
          <w:rPr/>
        </w:r>
      </w:del>
    </w:p>
    <w:p>
      <w:pPr>
        <w:pStyle w:val="Normal"/>
        <w:widowControl/>
        <w:ind w:start="720" w:end="0"/>
        <w:rPr>
          <w:del w:id="8" w:author="gnemec" w:date="1999-06-29T20:43:00Z"/>
        </w:rPr>
      </w:pPr>
      <w:del w:id="7" w:author="gnemec" w:date="1999-06-29T20:43:00Z">
        <w:r>
          <w:rPr/>
        </w:r>
      </w:del>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630" w:start="63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4"/>
        </w:numPr>
        <w:tabs>
          <w:tab w:val="clear" w:pos="720"/>
          <w:tab w:val="left" w:pos="630" w:leader="none"/>
        </w:tabs>
        <w:ind w:hanging="630" w:start="630" w:end="0"/>
        <w:rPr>
          <w:ins w:id="10" w:author="gnemec" w:date="1999-06-29T20:43:00Z"/>
        </w:rPr>
      </w:pPr>
      <w:ins w:id="9" w:author="gnemec" w:date="1999-06-29T20:43:00Z">
        <w:r>
          <w:rPr/>
          <w:t>This Amendment supersedes the amendment concerning the subject matter hereof dated June 18, 1999 and replaces in its entirety.</w:t>
        </w:r>
      </w:ins>
    </w:p>
    <w:p>
      <w:pPr>
        <w:pStyle w:val="BodyTextIndent"/>
        <w:widowControl/>
        <w:ind w:hanging="720" w:end="0"/>
        <w:rPr>
          <w:ins w:id="12" w:author="gnemec" w:date="1999-06-29T20:43:00Z"/>
        </w:rPr>
      </w:pPr>
      <w:ins w:id="11" w:author="gnemec" w:date="1999-06-29T20:43:00Z">
        <w:r>
          <w:rPr/>
        </w:r>
      </w:ins>
    </w:p>
    <w:p>
      <w:pPr>
        <w:pStyle w:val="BodyTextIndent"/>
        <w:widowControl/>
        <w:ind w:hanging="720" w:end="0"/>
        <w:rPr/>
      </w:pPr>
      <w:del w:id="13" w:author="gnemec" w:date="1999-06-29T20:43:00Z">
        <w:r>
          <w:rPr/>
          <w:delText>6.</w:delText>
        </w:r>
      </w:del>
      <w:ins w:id="14" w:author="gnemec" w:date="1999-06-29T20:43:00Z">
        <w:r>
          <w:rPr/>
          <w:t>7.</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/mnt/main-storage/datasets/enron-docs/doc/CSA_Bloomfield_Amd__ECC_5red.doc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1999-06-29T23:13:00Z</dcterms:created>
  <dc:creator>gnemec</dc:creator>
  <dc:description/>
  <dc:language>en-CA</dc:language>
  <cp:lastModifiedBy>gnemec</cp:lastModifiedBy>
  <cp:lastPrinted>1999-06-25T17:46:00Z</cp:lastPrinted>
  <dcterms:modified xsi:type="dcterms:W3CDTF">1999-06-29T23:13:00Z</dcterms:modified>
  <cp:revision>2</cp:revision>
  <dc:subject/>
  <dc:title>AMENDMENT</dc:title>
</cp:coreProperties>
</file>