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ins w:id="0" w:author="gnemec" w:date="1999-06-29T09:44:00Z">
        <w:r>
          <w:rPr/>
          <w:t xml:space="preserve"> </w:t>
        </w:r>
      </w:ins>
    </w:p>
    <w:p>
      <w:pPr>
        <w:pStyle w:val="Heading"/>
        <w:widowControl/>
        <w:rPr>
          <w:b w:val="false"/>
        </w:rPr>
      </w:pPr>
      <w:r>
        <w:rPr/>
        <w:t>TO</w:t>
      </w:r>
    </w:p>
    <w:p>
      <w:pPr>
        <w:pStyle w:val="Normal"/>
        <w:widowControl/>
        <w:jc w:val="center"/>
        <w:rPr>
          <w:b/>
        </w:rPr>
      </w:pPr>
      <w:r>
        <w:rPr>
          <w:b/>
        </w:rPr>
        <w:t>COMPRESSION SERVICES AGREEMENT</w:t>
      </w:r>
      <w:ins w:id="1" w:author="gnemec" w:date="1999-06-29T09:44:00Z">
        <w:r>
          <w:rPr>
            <w:b/>
          </w:rPr>
          <w:t xml:space="preserve"> </w:t>
        </w:r>
      </w:ins>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(Bloomfield Compressor Station) (the "</w:t>
      </w:r>
      <w:r>
        <w:rPr>
          <w:u w:val="single"/>
        </w:rPr>
        <w:t>Agreement</w:t>
      </w:r>
      <w:r>
        <w:rPr/>
        <w:t>") dated March 31, 1999, governing ECT's provision of compression services at Customer's Bloomfield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xml:space="preserve">") effective as of June </w:t>
      </w:r>
      <w:del w:id="2" w:author="gnemec" w:date="1999-06-29T09:44:00Z">
        <w:r>
          <w:rPr/>
          <w:delText>18,</w:delText>
        </w:r>
      </w:del>
      <w:ins w:id="3" w:author="gnemec" w:date="1999-06-29T09:44:00Z">
        <w:r>
          <w:rPr/>
          <w:t>30,</w:t>
        </w:r>
      </w:ins>
      <w:r>
        <w:rPr/>
        <w:t xml:space="preserve">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""Conversion Factor" shall mean the factor derived from the table set forth in Exhibit "B" based on a corresponding Load Factor, which shall be used to convert HP-hours to MMBtu.</w:t>
      </w:r>
    </w:p>
    <w:p>
      <w:pPr>
        <w:pStyle w:val="Normal"/>
        <w:widowControl/>
        <w:ind w:start="630" w:end="0"/>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7,000 HP-hours per hour multiplied by the number of hours in the applicable month</w:t>
      </w:r>
      <w:ins w:id="4" w:author="gnemec" w:date="1999-06-29T09:44:00Z">
        <w:r>
          <w:rPr/>
          <w:t>, excluding any hours during which there is an interruption of Shaft Energy delivery by ECT in accordance with Section 2.4 of this Agreement or a Force Majeure event hereunder</w:t>
        </w:r>
      </w:ins>
      <w:r>
        <w:rPr/>
        <w:t>."</w:t>
      </w:r>
    </w:p>
    <w:p>
      <w:pPr>
        <w:pStyle w:val="Normal"/>
        <w:widowControl/>
        <w:ind w:start="630" w:end="0"/>
        <w:rPr/>
      </w:pPr>
      <w:r>
        <w:rPr/>
      </w:r>
    </w:p>
    <w:p>
      <w:pPr>
        <w:pStyle w:val="Normal"/>
        <w:widowControl/>
        <w:ind w:hanging="630" w:start="630" w:end="0"/>
        <w:rPr>
          <w:ins w:id="8" w:author="gnemec" w:date="1999-06-29T09:44:00Z"/>
        </w:rPr>
      </w:pPr>
      <w:ins w:id="5" w:author="gnemec" w:date="1999-06-29T09:44:00Z">
        <w:r>
          <w:rPr/>
          <w:t>2.</w:t>
          <w:tab/>
          <w:t>Section 2.5 "</w:t>
        </w:r>
      </w:ins>
      <w:ins w:id="6" w:author="gnemec" w:date="1999-06-29T09:44:00Z">
        <w:r>
          <w:rPr>
            <w:u w:val="single"/>
          </w:rPr>
          <w:t>ECT Payments for Failure to Provide Compression Services"</w:t>
        </w:r>
      </w:ins>
      <w:ins w:id="7" w:author="gnemec" w:date="1999-06-29T09:44:00Z">
        <w:r>
          <w:rPr/>
          <w:t>, of the Agreement is hereby amended and restated by deleting it in its entirety and replacing it with the following:</w:t>
        </w:r>
      </w:ins>
    </w:p>
    <w:p>
      <w:pPr>
        <w:pStyle w:val="Normal"/>
        <w:widowControl/>
        <w:rPr>
          <w:ins w:id="10" w:author="gnemec" w:date="1999-06-29T09:44:00Z"/>
        </w:rPr>
      </w:pPr>
      <w:ins w:id="9" w:author="gnemec" w:date="1999-06-29T09:44:00Z">
        <w:r>
          <w:rPr/>
        </w:r>
      </w:ins>
    </w:p>
    <w:p>
      <w:pPr>
        <w:pStyle w:val="Normal"/>
        <w:ind w:start="630" w:end="0"/>
        <w:rPr>
          <w:ins w:id="12" w:author="gnemec" w:date="1999-06-29T09:44:00Z"/>
        </w:rPr>
      </w:pPr>
      <w:ins w:id="11" w:author="gnemec" w:date="1999-06-29T09:44:00Z">
        <w:r>
          <w:rPr/>
          <w:t>" If ECT fails to provide the Contract Quantity of Shaft Energy and (i) ECT has interrupted the delivery of Shaft Energy more than the hours allowed by Section 2.4 hereof, and (ii) such failure is not due to Force Majeure, scheduled maintenance on the Compressor Motor or the electric transmission line which supplies electricity to ECT, or actions or in-actions of Customer, and (iii) Customer suffers a decrease in pressure or flow on the Pipeline served by the Compressor Station as a direct result of such failure, then ECT shall pay Customer, as liquidated damages, the amount of $15,000 for each day during such failure (which amount shall escalate at a rate of 3% per year on each January 1 commencing January 1, 1998); provided, however, that the maximum amount payable by ECT under this provision in any one calendar year shall not exceed $200,000 in the aggregate (which amount shall escalate at a rate of 3% per year on each January 1 commencing January 1, 1998).  In the event the failure to provide Shaft Energy lasts less than 24 hours, the amount payable under this Section shall equal the product of (i) $15,000 times (ii) the number of hours constituting the failure divided by 24.</w:t>
        </w:r>
      </w:ins>
    </w:p>
    <w:p>
      <w:pPr>
        <w:pStyle w:val="Normal"/>
        <w:widowControl/>
        <w:ind w:start="630" w:end="0"/>
        <w:rPr>
          <w:ins w:id="14" w:author="gnemec" w:date="1999-06-29T09:44:00Z"/>
        </w:rPr>
      </w:pPr>
      <w:ins w:id="13" w:author="gnemec" w:date="1999-06-29T09:44:00Z">
        <w:r>
          <w:rPr/>
        </w:r>
      </w:ins>
    </w:p>
    <w:p>
      <w:pPr>
        <w:pStyle w:val="Normal"/>
        <w:widowControl/>
        <w:ind w:start="630" w:end="0"/>
        <w:rPr>
          <w:ins w:id="16" w:author="gnemec" w:date="1999-06-29T09:44:00Z"/>
        </w:rPr>
      </w:pPr>
      <w:ins w:id="15" w:author="gnemec" w:date="1999-06-29T09:44:00Z">
        <w:r>
          <w:rPr/>
        </w:r>
      </w:ins>
    </w:p>
    <w:p>
      <w:pPr>
        <w:pStyle w:val="Normal"/>
        <w:widowControl/>
        <w:ind w:hanging="630" w:start="630" w:end="0"/>
        <w:rPr/>
      </w:pPr>
      <w:del w:id="17" w:author="gnemec" w:date="1999-06-29T09:44:00Z">
        <w:r>
          <w:rPr/>
          <w:delText>2.</w:delText>
        </w:r>
      </w:del>
      <w:ins w:id="18" w:author="gnemec" w:date="1999-06-29T09:44:00Z">
        <w:r>
          <w:rPr/>
          <w:t>3.</w:t>
        </w:r>
      </w:ins>
      <w:r>
        <w:rPr/>
        <w:tab/>
        <w:t>Section 3.2(a) "</w:t>
      </w:r>
      <w:r>
        <w:rPr>
          <w:u w:val="single"/>
        </w:rPr>
        <w:t>HP-hour Charge"</w:t>
      </w:r>
      <w:r>
        <w:rPr/>
        <w:t>, of the Agreement is hereby amended and restated by deleting it in its entirety and replacing it with the following:</w:t>
      </w:r>
    </w:p>
    <w:p>
      <w:pPr>
        <w:pStyle w:val="Normal"/>
        <w:widowControl/>
        <w:rPr/>
      </w:pPr>
      <w:r>
        <w:rPr/>
      </w:r>
    </w:p>
    <w:p>
      <w:pPr>
        <w:pStyle w:val="Normal"/>
        <w:widowControl/>
        <w:ind w:start="720" w:end="0"/>
        <w:rPr/>
      </w:pPr>
      <w:r>
        <w:rPr/>
        <w:t>"The monthly HP-hour Charge for each month shall be the product of Conversion Factor for the second month preceding the month for which the HP-hour Charge is being calculated (based on the Load Factor for such month, as set forth in the table in Exhibit "B"), multiplied by the aggregate amount of Shaft Energy delivered to Customer during the second month preceding the month for which the HP-hour Charge is being calculated, further multiplied by 1.0131.  For example, the monthly HP-hour Charge for May shall be based on the HP-hours and Conversion Factor for the preceding March."</w:t>
      </w:r>
    </w:p>
    <w:p>
      <w:pPr>
        <w:pStyle w:val="Normal"/>
        <w:widowControl/>
        <w:ind w:start="720" w:end="0"/>
        <w:rPr/>
      </w:pPr>
      <w:r>
        <w:rPr/>
      </w:r>
    </w:p>
    <w:p>
      <w:pPr>
        <w:pStyle w:val="Normal"/>
        <w:widowControl/>
        <w:ind w:start="720" w:end="0"/>
        <w:rPr>
          <w:del w:id="20" w:author="gnemec" w:date="1999-06-29T09:44:00Z"/>
        </w:rPr>
      </w:pPr>
      <w:del w:id="19" w:author="gnemec" w:date="1999-06-29T09:44:00Z">
        <w:r>
          <w:rPr/>
        </w:r>
      </w:del>
    </w:p>
    <w:p>
      <w:pPr>
        <w:pStyle w:val="Normal"/>
        <w:widowControl/>
        <w:ind w:start="720" w:end="0"/>
        <w:rPr>
          <w:del w:id="22" w:author="gnemec" w:date="1999-06-29T09:44:00Z"/>
        </w:rPr>
      </w:pPr>
      <w:del w:id="21" w:author="gnemec" w:date="1999-06-29T09:44:00Z">
        <w:r>
          <w:rPr/>
        </w:r>
      </w:del>
    </w:p>
    <w:p>
      <w:pPr>
        <w:pStyle w:val="Normal"/>
        <w:widowControl/>
        <w:ind w:hanging="630" w:start="630" w:end="0"/>
        <w:rPr/>
      </w:pPr>
      <w:del w:id="23" w:author="gnemec" w:date="1999-06-29T09:44:00Z">
        <w:r>
          <w:rPr/>
          <w:delText>3.</w:delText>
        </w:r>
      </w:del>
      <w:ins w:id="24" w:author="gnemec" w:date="1999-06-29T09:44:00Z">
        <w:r>
          <w:rPr/>
          <w:t>4.</w:t>
        </w:r>
      </w:ins>
      <w:r>
        <w:rPr/>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3"/>
        </w:numPr>
        <w:tabs>
          <w:tab w:val="clear" w:pos="720"/>
          <w:tab w:val="left" w:pos="630" w:leader="none"/>
        </w:tabs>
        <w:rPr/>
      </w:pPr>
      <w:r>
        <w:rPr/>
        <w:t>The Agreement is hereby amended by adding Schedule I, attached hereto.</w:t>
      </w:r>
    </w:p>
    <w:p>
      <w:pPr>
        <w:pStyle w:val="Normal"/>
        <w:widowControl/>
        <w:ind w:firstLine="720" w:start="720" w:end="0"/>
        <w:rPr/>
      </w:pPr>
      <w:r>
        <w:rPr/>
      </w:r>
    </w:p>
    <w:p>
      <w:pPr>
        <w:pStyle w:val="BodyTextIndent"/>
        <w:widowControl/>
        <w:ind w:hanging="630" w:start="630" w:end="0"/>
        <w:rPr/>
      </w:pPr>
      <w:del w:id="25" w:author="gnemec" w:date="1999-06-29T09:44:00Z">
        <w:r>
          <w:rPr/>
          <w:delText>5.</w:delText>
        </w:r>
      </w:del>
      <w:ins w:id="26" w:author="gnemec" w:date="1999-06-29T09:44:00Z">
        <w:r>
          <w:rPr/>
          <w:t>6.</w:t>
        </w:r>
      </w:ins>
      <w:r>
        <w:rPr/>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4"/>
        </w:numPr>
        <w:tabs>
          <w:tab w:val="clear" w:pos="720"/>
          <w:tab w:val="left" w:pos="630" w:leader="none"/>
        </w:tabs>
        <w:ind w:hanging="630" w:start="630" w:end="0"/>
        <w:rPr>
          <w:ins w:id="28" w:author="gnemec" w:date="1999-06-29T09:44:00Z"/>
        </w:rPr>
      </w:pPr>
      <w:ins w:id="27" w:author="gnemec" w:date="1999-06-29T09:44:00Z">
        <w:r>
          <w:rPr/>
          <w:t>This Amendment supersedes the amendment concerning the subject matter hereof dated June 18, 1999 and replaces in its entirety.</w:t>
        </w:r>
      </w:ins>
    </w:p>
    <w:p>
      <w:pPr>
        <w:pStyle w:val="BodyTextIndent"/>
        <w:widowControl/>
        <w:ind w:hanging="720" w:end="0"/>
        <w:rPr>
          <w:ins w:id="30" w:author="gnemec" w:date="1999-06-29T09:44:00Z"/>
        </w:rPr>
      </w:pPr>
      <w:ins w:id="29" w:author="gnemec" w:date="1999-06-29T09:44:00Z">
        <w:r>
          <w:rPr/>
        </w:r>
      </w:ins>
    </w:p>
    <w:p>
      <w:pPr>
        <w:pStyle w:val="BodyTextIndent"/>
        <w:widowControl/>
        <w:ind w:hanging="720" w:end="0"/>
        <w:rPr/>
      </w:pPr>
      <w:del w:id="31" w:author="gnemec" w:date="1999-06-29T09:44:00Z">
        <w:r>
          <w:rPr/>
          <w:delText>6.</w:delText>
        </w:r>
      </w:del>
      <w:ins w:id="32" w:author="gnemec" w:date="1999-06-29T09:44:00Z">
        <w:r>
          <w:rPr/>
          <w:t>8.</w:t>
        </w:r>
      </w:ins>
      <w:r>
        <w:rPr/>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CONVERSION FACTOR vs. LOAD FACTOR</w:t>
      </w:r>
    </w:p>
    <w:tbl>
      <w:tblPr>
        <w:tblW w:w="3241" w:type="dxa"/>
        <w:jc w:val="center"/>
        <w:tblInd w:w="0" w:type="dxa"/>
        <w:tblLayout w:type="fixed"/>
        <w:tblCellMar>
          <w:top w:w="0" w:type="dxa"/>
          <w:start w:w="30" w:type="dxa"/>
          <w:bottom w:w="0" w:type="dxa"/>
          <w:end w:w="30" w:type="dxa"/>
        </w:tblCellMar>
      </w:tblPr>
      <w:tblGrid>
        <w:gridCol w:w="1491"/>
        <w:gridCol w:w="1750"/>
      </w:tblGrid>
      <w:tr>
        <w:trPr>
          <w:trHeight w:val="16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 w:val="false"/>
                <w:sz w:val="20"/>
                <w:u w:val="single"/>
              </w:rPr>
            </w:pPr>
            <w:r>
              <w:rPr>
                <w:rFonts w:cs="Arial" w:ascii="Arial" w:hAnsi="Arial"/>
                <w:b w:val="false"/>
                <w:sz w:val="20"/>
                <w:u w:val="single"/>
              </w:rPr>
              <w:t>Conversion Factor</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0.02430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0.02588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0.02616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0.02834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0.02904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0.02939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0.03014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0.03218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0.03307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0.03451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0.03554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0.03608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0.03663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0.03720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0.03840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0.03903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0.03968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0.04036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0.04177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0.04252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0.04329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0.04409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0.04579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0.04669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0.04762</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/mnt/main-storage/datasets/enron-docs/doc/CSA_Bloomfield_Amd__ECC_4red.doc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5"/>
      <w:numFmt w:val="decimal"/>
      <w:lvlText w:val="%1."/>
      <w:lvlJc w:val="start"/>
      <w:pPr>
        <w:tabs>
          <w:tab w:val="num" w:pos="360"/>
        </w:tabs>
        <w:ind w:start="360" w:hanging="360"/>
      </w:pPr>
      <w:rPr/>
    </w:lvl>
  </w:abstractNum>
  <w:abstractNum w:abstractNumId="4">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1999-06-29T12:14:00Z</dcterms:created>
  <dc:creator>gnemec</dc:creator>
  <dc:description/>
  <dc:language>en-CA</dc:language>
  <cp:lastModifiedBy>gnemec</cp:lastModifiedBy>
  <cp:lastPrinted>1999-06-29T09:44:00Z</cp:lastPrinted>
  <dcterms:modified xsi:type="dcterms:W3CDTF">1999-06-29T12:16:00Z</dcterms:modified>
  <cp:revision>3</cp:revision>
  <dc:subject/>
  <dc:title>AMENDMENT</dc:title>
</cp:coreProperties>
</file>