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ins w:id="0" w:author="gnemec" w:date="1999-06-28T09:15:00Z">
        <w:r>
          <w:rPr/>
          <w:t xml:space="preserve"> </w:t>
        </w:r>
      </w:ins>
    </w:p>
    <w:p>
      <w:pPr>
        <w:pStyle w:val="Heading"/>
        <w:widowControl/>
        <w:rPr>
          <w:b w:val="false"/>
        </w:rPr>
      </w:pPr>
      <w:r>
        <w:rPr/>
        <w:t>TO</w:t>
      </w:r>
    </w:p>
    <w:p>
      <w:pPr>
        <w:pStyle w:val="Normal"/>
        <w:widowControl/>
        <w:jc w:val="center"/>
        <w:rPr>
          <w:b/>
        </w:rPr>
      </w:pPr>
      <w:r>
        <w:rPr>
          <w:b/>
        </w:rPr>
        <w:t>COMPRESSION SERVICES AGREEMENT</w:t>
      </w:r>
      <w:ins w:id="1" w:author="gnemec" w:date="1999-06-28T09:15:00Z">
        <w:r>
          <w:rPr>
            <w:b/>
          </w:rPr>
          <w:t xml:space="preserve"> </w:t>
        </w:r>
      </w:ins>
    </w:p>
    <w:p>
      <w:pPr>
        <w:pStyle w:val="Normal"/>
        <w:widowControl/>
        <w:jc w:val="center"/>
        <w:rPr>
          <w:b/>
        </w:rPr>
      </w:pPr>
      <w:r>
        <w:rPr>
          <w:b/>
        </w:rPr>
        <w:t>(BLOOMFIELD)</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Customer</w:t>
      </w:r>
      <w:r>
        <w:rPr/>
        <w:t>") and ENRON CAPITAL &amp; TRADE RESOURCES CORP. ("</w:t>
      </w:r>
      <w:r>
        <w:rPr>
          <w:u w:val="single"/>
        </w:rPr>
        <w:t>ECT</w:t>
      </w:r>
      <w:r>
        <w:rPr/>
        <w:t>") have entered into that certain Compression Services Agreement (Bloomfield Compressor Station) (the "</w:t>
      </w:r>
      <w:r>
        <w:rPr>
          <w:u w:val="single"/>
        </w:rPr>
        <w:t>Agreement</w:t>
      </w:r>
      <w:r>
        <w:rPr/>
        <w:t>") dated March 31, 1999, governing ECT's provision of compression services at Customer's Bloomfield Compressor Station; and</w:t>
      </w:r>
    </w:p>
    <w:p>
      <w:pPr>
        <w:pStyle w:val="Normal"/>
        <w:widowControl/>
        <w:rPr/>
      </w:pPr>
      <w:r>
        <w:rPr/>
      </w:r>
    </w:p>
    <w:p>
      <w:pPr>
        <w:pStyle w:val="Normal"/>
        <w:widowControl/>
        <w:rPr/>
      </w:pPr>
      <w:r>
        <w:rPr/>
        <w:tab/>
        <w:t>WHEREAS, Customer and ECT desire to enter into this Amendment to the Agreement (this "</w:t>
      </w:r>
      <w:r>
        <w:rPr>
          <w:u w:val="single"/>
        </w:rPr>
        <w:t>Amendment</w:t>
      </w:r>
      <w:r>
        <w:rPr/>
        <w:t xml:space="preserve">") effective as of June </w:t>
      </w:r>
      <w:del w:id="2" w:author="gnemec" w:date="1999-06-28T09:15:00Z">
        <w:r>
          <w:rPr/>
          <w:delText>18,</w:delText>
        </w:r>
      </w:del>
      <w:ins w:id="3" w:author="gnemec" w:date="1999-06-28T09:15:00Z">
        <w:r>
          <w:rPr/>
          <w:t>30,</w:t>
        </w:r>
      </w:ins>
      <w:r>
        <w:rPr/>
        <w:t xml:space="preserve"> 1999 (the "</w:t>
      </w:r>
      <w:r>
        <w:rPr>
          <w:u w:val="single"/>
        </w:rPr>
        <w:t>Effective Date</w:t>
      </w:r>
      <w:r>
        <w:rPr/>
        <w:t>").</w:t>
      </w:r>
    </w:p>
    <w:p>
      <w:pPr>
        <w:pStyle w:val="Normal"/>
        <w:widowControl/>
        <w:rPr/>
      </w:pPr>
      <w:r>
        <w:rPr/>
      </w:r>
    </w:p>
    <w:p>
      <w:pPr>
        <w:pStyle w:val="Normal"/>
        <w:widowControl/>
        <w:rPr/>
      </w:pPr>
      <w:r>
        <w:rPr/>
        <w:tab/>
        <w:t>NOW, THEREFORE, Customer and ECT, in consideration of the mutual benefits to be derived hereunder, as of the Effective Date do hereby agree as follows:</w:t>
      </w:r>
    </w:p>
    <w:p>
      <w:pPr>
        <w:pStyle w:val="Normal"/>
        <w:widowControl/>
        <w:rPr/>
      </w:pPr>
      <w:r>
        <w:rPr/>
      </w:r>
    </w:p>
    <w:p>
      <w:pPr>
        <w:pStyle w:val="Normal"/>
        <w:widowControl/>
        <w:numPr>
          <w:ilvl w:val="0"/>
          <w:numId w:val="2"/>
        </w:numPr>
        <w:rPr/>
      </w:pPr>
      <w:r>
        <w:rPr/>
        <w:t>Section 1.1 "</w:t>
      </w:r>
      <w:r>
        <w:rPr>
          <w:u w:val="single"/>
        </w:rPr>
        <w:t>Definitions</w:t>
      </w:r>
      <w:r>
        <w:rPr/>
        <w:t>", of the Agreement is hereby amended by adding the following definitions:</w:t>
      </w:r>
    </w:p>
    <w:p>
      <w:pPr>
        <w:pStyle w:val="Normal"/>
        <w:widowControl/>
        <w:rPr/>
      </w:pPr>
      <w:r>
        <w:rPr/>
      </w:r>
    </w:p>
    <w:p>
      <w:pPr>
        <w:pStyle w:val="Normal"/>
        <w:widowControl/>
        <w:ind w:start="630" w:end="0"/>
        <w:rPr/>
      </w:pPr>
      <w:r>
        <w:rPr/>
        <w:t>""Conversion Factor" shall mean the factor derived from the table set forth in Exhibit "B" based on a corresponding Load Factor, which shall be used to convert HP-hours to MMBtu.</w:t>
      </w:r>
    </w:p>
    <w:p>
      <w:pPr>
        <w:pStyle w:val="Normal"/>
        <w:widowControl/>
        <w:ind w:start="630" w:end="0"/>
        <w:rPr/>
      </w:pPr>
      <w:r>
        <w:rPr/>
      </w:r>
    </w:p>
    <w:p>
      <w:pPr>
        <w:pStyle w:val="Normal"/>
        <w:widowControl/>
        <w:ind w:start="630" w:end="0"/>
        <w:rPr/>
      </w:pPr>
      <w:r>
        <w:rPr/>
        <w:t>"Load Factor" shall mean the aggregate amount of Shaft Energy produced by the Compressor Motor during the applicable month divided by the Monthly Contract Quantity, with the resulting quotient rounded up to the nearest 0.01.</w:t>
      </w:r>
    </w:p>
    <w:p>
      <w:pPr>
        <w:pStyle w:val="Normal"/>
        <w:widowControl/>
        <w:ind w:start="630" w:end="0"/>
        <w:rPr/>
      </w:pPr>
      <w:r>
        <w:rPr/>
      </w:r>
    </w:p>
    <w:p>
      <w:pPr>
        <w:pStyle w:val="Normal"/>
        <w:widowControl/>
        <w:ind w:start="630" w:end="0"/>
        <w:rPr/>
      </w:pPr>
      <w:r>
        <w:rPr/>
        <w:t>"Monthly Contract Quantity" shall mean the 7,000 HP-hours per hour multiplied by the number of hours in the applicable month</w:t>
      </w:r>
      <w:ins w:id="4" w:author="gnemec" w:date="1999-06-28T09:15:00Z">
        <w:r>
          <w:rPr/>
          <w:t>, excluding any hours during which there is an interruption of Shaft Energy delivery by ECT in accordance with Section 2.4 of this Agreement or a Force Majeure event hereunder</w:t>
        </w:r>
      </w:ins>
      <w:r>
        <w:rPr/>
        <w:t>."</w:t>
      </w:r>
    </w:p>
    <w:p>
      <w:pPr>
        <w:pStyle w:val="Normal"/>
        <w:widowControl/>
        <w:ind w:start="630" w:end="0"/>
        <w:rPr/>
      </w:pPr>
      <w:r>
        <w:rPr/>
      </w:r>
    </w:p>
    <w:p>
      <w:pPr>
        <w:pStyle w:val="Normal"/>
        <w:widowControl/>
        <w:ind w:hanging="630" w:start="630" w:end="0"/>
        <w:rPr/>
      </w:pPr>
      <w:r>
        <w:rPr/>
        <w:t>2.</w:t>
        <w:tab/>
        <w:t>Section 3.2(a) "</w:t>
      </w:r>
      <w:r>
        <w:rPr>
          <w:u w:val="single"/>
        </w:rPr>
        <w:t>HP-hour Charge"</w:t>
      </w:r>
      <w:r>
        <w:rPr/>
        <w:t>, of the Agreement is hereby amended and restated by deleting it in its entirety and replacing it with the following:</w:t>
      </w:r>
    </w:p>
    <w:p>
      <w:pPr>
        <w:pStyle w:val="Normal"/>
        <w:widowControl/>
        <w:rPr/>
      </w:pPr>
      <w:r>
        <w:rPr/>
      </w:r>
    </w:p>
    <w:p>
      <w:pPr>
        <w:pStyle w:val="Normal"/>
        <w:widowControl/>
        <w:ind w:start="720" w:end="0"/>
        <w:rPr/>
      </w:pPr>
      <w:r>
        <w:rPr/>
        <w:t>"The monthly HP-hour Charge for each month shall be the product of Conversion Factor for the second month preceding the month for which the HP-hour Charge is being calculated (based on the Load Factor for such month, as set forth in the table in Exhibit "B"), multiplied by the aggregate amount of Shaft Energy delivered to Customer during the second month preceding the month for which the HP-hour Charge is being calculated, further multiplied by 1.0131.  For example, the monthly HP-hour Charge for May shall be based on the HP-hours and Conversion Factor for the preceding March."</w:t>
      </w:r>
    </w:p>
    <w:p>
      <w:pPr>
        <w:pStyle w:val="Normal"/>
        <w:widowControl/>
        <w:ind w:start="720" w:end="0"/>
        <w:rPr>
          <w:del w:id="6" w:author="gnemec" w:date="1999-06-28T09:15:00Z"/>
        </w:rPr>
      </w:pPr>
      <w:del w:id="5" w:author="gnemec" w:date="1999-06-28T09:15:00Z">
        <w:r>
          <w:rPr/>
        </w:r>
      </w:del>
    </w:p>
    <w:p>
      <w:pPr>
        <w:pStyle w:val="Normal"/>
        <w:widowControl/>
        <w:ind w:start="720" w:end="0"/>
        <w:rPr>
          <w:del w:id="8" w:author="gnemec" w:date="1999-06-28T09:15:00Z"/>
        </w:rPr>
      </w:pPr>
      <w:del w:id="7" w:author="gnemec" w:date="1999-06-28T09:15:00Z">
        <w:r>
          <w:rPr/>
        </w:r>
      </w:del>
    </w:p>
    <w:p>
      <w:pPr>
        <w:pStyle w:val="Normal"/>
        <w:widowControl/>
        <w:ind w:start="720" w:end="0"/>
        <w:rPr>
          <w:del w:id="10" w:author="gnemec" w:date="1999-06-28T09:15:00Z"/>
        </w:rPr>
      </w:pPr>
      <w:del w:id="9" w:author="gnemec" w:date="1999-06-28T09:15:00Z">
        <w:r>
          <w:rPr/>
        </w:r>
      </w:del>
    </w:p>
    <w:p>
      <w:pPr>
        <w:pStyle w:val="Normal"/>
        <w:widowControl/>
        <w:ind w:hanging="630" w:start="630" w:end="0"/>
        <w:rPr/>
      </w:pPr>
      <w:r>
        <w:rPr/>
        <w:t>3.</w:t>
        <w:tab/>
        <w:t>Section 7.3 "</w:t>
      </w:r>
      <w:r>
        <w:rPr>
          <w:u w:val="single"/>
        </w:rPr>
        <w:t>Termination Payment</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pPr>
      <w:r>
        <w:rPr/>
        <w:tab/>
        <w:t>"Within thirty (30) days of the Early Termination Date each party shall pay to the other party all amounts payable pursuant to this Agreement."</w:t>
      </w:r>
    </w:p>
    <w:p>
      <w:pPr>
        <w:pStyle w:val="Normal"/>
        <w:widowControl/>
        <w:ind w:start="720" w:end="0"/>
        <w:rPr/>
      </w:pPr>
      <w:r>
        <w:rPr/>
      </w:r>
    </w:p>
    <w:p>
      <w:pPr>
        <w:pStyle w:val="Normal"/>
        <w:widowControl/>
        <w:numPr>
          <w:ilvl w:val="0"/>
          <w:numId w:val="4"/>
        </w:numPr>
        <w:tabs>
          <w:tab w:val="clear" w:pos="720"/>
          <w:tab w:val="left" w:pos="630" w:leader="none"/>
        </w:tabs>
        <w:rPr/>
      </w:pPr>
      <w:r>
        <w:rPr/>
        <w:t>The Agreement is hereby amended by adding Schedule I, attached hereto.</w:t>
      </w:r>
    </w:p>
    <w:p>
      <w:pPr>
        <w:pStyle w:val="Normal"/>
        <w:widowControl/>
        <w:ind w:firstLine="720" w:start="720" w:end="0"/>
        <w:rPr/>
      </w:pPr>
      <w:r>
        <w:rPr/>
      </w:r>
    </w:p>
    <w:p>
      <w:pPr>
        <w:pStyle w:val="BodyTextIndent"/>
        <w:widowControl/>
        <w:ind w:hanging="720" w:end="0"/>
        <w:rPr/>
      </w:pPr>
      <w:r>
        <w:rPr/>
        <w:t>5.</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hanging="720" w:end="0"/>
        <w:rPr/>
      </w:pPr>
      <w:r>
        <w:rPr/>
      </w:r>
    </w:p>
    <w:p>
      <w:pPr>
        <w:pStyle w:val="Normal"/>
        <w:widowControl/>
        <w:numPr>
          <w:ilvl w:val="0"/>
          <w:numId w:val="3"/>
        </w:numPr>
        <w:tabs>
          <w:tab w:val="left" w:pos="720" w:leader="none"/>
        </w:tabs>
        <w:ind w:hanging="720" w:start="720" w:end="0"/>
        <w:rPr>
          <w:ins w:id="12" w:author="gnemec" w:date="1999-06-28T09:15:00Z"/>
        </w:rPr>
      </w:pPr>
      <w:ins w:id="11" w:author="gnemec" w:date="1999-06-28T09:15:00Z">
        <w:r>
          <w:rPr/>
          <w:t>This Amendment supersedes and replaces in its entirety the amendment concerning the subject matter hereof dated June 18, 1999.</w:t>
        </w:r>
      </w:ins>
    </w:p>
    <w:p>
      <w:pPr>
        <w:pStyle w:val="BodyTextIndent"/>
        <w:widowControl/>
        <w:ind w:hanging="720" w:end="0"/>
        <w:rPr>
          <w:ins w:id="14" w:author="gnemec" w:date="1999-06-28T09:15:00Z"/>
        </w:rPr>
      </w:pPr>
      <w:ins w:id="13" w:author="gnemec" w:date="1999-06-28T09:15:00Z">
        <w:r>
          <w:rPr/>
        </w:r>
      </w:ins>
    </w:p>
    <w:p>
      <w:pPr>
        <w:pStyle w:val="BodyTextIndent"/>
        <w:widowControl/>
        <w:ind w:hanging="720" w:end="0"/>
        <w:rPr/>
      </w:pPr>
      <w:del w:id="15" w:author="gnemec" w:date="1999-06-28T09:15:00Z">
        <w:r>
          <w:rPr/>
          <w:delText>6.</w:delText>
        </w:r>
      </w:del>
      <w:ins w:id="16" w:author="gnemec" w:date="1999-06-28T09:15:00Z">
        <w:r>
          <w:rPr/>
          <w:t>7.</w:t>
        </w:r>
      </w:ins>
      <w:r>
        <w:rPr/>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tab/>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B</w:t>
      </w:r>
    </w:p>
    <w:p>
      <w:pPr>
        <w:pStyle w:val="BodyTextIndent"/>
        <w:widowControl/>
        <w:ind w:start="0" w:end="0"/>
        <w:jc w:val="center"/>
        <w:rPr/>
      </w:pPr>
      <w:r>
        <w:rPr/>
        <w:t>CONVERSION FACTOR vs. LOAD FACTOR</w:t>
      </w:r>
    </w:p>
    <w:tbl>
      <w:tblPr>
        <w:tblW w:w="3241" w:type="dxa"/>
        <w:jc w:val="center"/>
        <w:tblInd w:w="0" w:type="dxa"/>
        <w:tblLayout w:type="fixed"/>
        <w:tblCellMar>
          <w:top w:w="0" w:type="dxa"/>
          <w:start w:w="30" w:type="dxa"/>
          <w:bottom w:w="0" w:type="dxa"/>
          <w:end w:w="30" w:type="dxa"/>
        </w:tblCellMar>
      </w:tblPr>
      <w:tblGrid>
        <w:gridCol w:w="1491"/>
        <w:gridCol w:w="1750"/>
      </w:tblGrid>
      <w:tr>
        <w:trPr>
          <w:trHeight w:val="16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Arial" w:hAnsi="Arial" w:cs="Arial"/>
                <w:b w:val="false"/>
                <w:sz w:val="20"/>
                <w:u w:val="single"/>
              </w:rPr>
            </w:pPr>
            <w:r>
              <w:rPr>
                <w:rFonts w:cs="Arial" w:ascii="Arial" w:hAnsi="Arial"/>
                <w:b w:val="false"/>
                <w:sz w:val="20"/>
                <w:u w:val="single"/>
              </w:rPr>
              <w:t>Conversion Factor</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1.00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0.02381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0.02405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0.02430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0.02455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0.02480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0.02506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0.02533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0.02560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0.02588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0.02616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0.02646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0.02675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0.02706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0.02737</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0.02769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0.02801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0.02834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0.02869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0.02904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0.02939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0.02976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0.03014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0.03053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0.03092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0.03133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0.03175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0.03218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0.03262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0.03307</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0.03353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0.03401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0.03451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0.03501</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0.03554</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0.03608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0.03663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0.03720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0.03779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0.03840</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0.03903</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0.03968</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0.04036</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0.04105</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0.04177</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0.04252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0.04329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0.04409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0.04492</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0.04579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0.04669</w:t>
            </w:r>
          </w:p>
        </w:tc>
      </w:tr>
      <w:tr>
        <w:trPr>
          <w:trHeight w:val="140"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0.50 or below</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0.04762</w:t>
            </w:r>
          </w:p>
        </w:tc>
      </w:tr>
    </w:tbl>
    <w:p>
      <w:pPr>
        <w:pStyle w:val="BodyTextIndent"/>
        <w:widowControl/>
        <w:ind w:start="0" w:end="0"/>
        <w:jc w:val="center"/>
        <w:rPr/>
      </w:pPr>
      <w:r>
        <w:rPr/>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/mnt/main-storage/datasets/enron-docs/doc/CSA_Bloomfield_Amd__ECC_3red.doc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630"/>
        </w:tabs>
        <w:ind w:start="630" w:hanging="630"/>
      </w:pPr>
      <w:rPr/>
    </w:lvl>
  </w:abstractNum>
  <w:abstractNum w:abstractNumId="3">
    <w:lvl w:ilvl="0">
      <w:start w:val="6"/>
      <w:numFmt w:val="decimal"/>
      <w:lvlText w:val="%1."/>
      <w:lvlJc w:val="start"/>
      <w:pPr>
        <w:tabs>
          <w:tab w:val="num" w:pos="360"/>
        </w:tabs>
        <w:ind w:start="360" w:hanging="360"/>
      </w:pPr>
      <w:rPr/>
    </w:lvl>
  </w:abstractNum>
  <w:abstractNum w:abstractNumId="4">
    <w:lvl w:ilvl="0">
      <w:start w:val="4"/>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1999-06-28T11:46:00Z</dcterms:created>
  <dc:creator>gnemec</dc:creator>
  <dc:description/>
  <dc:language>en-CA</dc:language>
  <cp:lastModifiedBy>gnemec</cp:lastModifiedBy>
  <cp:lastPrinted>1999-06-28T09:16:00Z</cp:lastPrinted>
  <dcterms:modified xsi:type="dcterms:W3CDTF">1999-06-28T11:49:00Z</dcterms:modified>
  <cp:revision>4</cp:revision>
  <dc:subject/>
  <dc:title>AMENDMENT</dc:title>
</cp:coreProperties>
</file>